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DC40B" w14:textId="77777777" w:rsidR="005578F9" w:rsidRPr="00EF28B5" w:rsidRDefault="005578F9">
      <w:pPr>
        <w:jc w:val="center"/>
        <w:rPr>
          <w:lang w:val="en-GB"/>
        </w:rPr>
      </w:pPr>
    </w:p>
    <w:p w14:paraId="44568874" w14:textId="77777777" w:rsidR="005578F9" w:rsidRPr="00EF28B5" w:rsidRDefault="005578F9">
      <w:pPr>
        <w:jc w:val="center"/>
        <w:rPr>
          <w:lang w:val="en-GB"/>
        </w:rPr>
      </w:pPr>
    </w:p>
    <w:p w14:paraId="46BD954B" w14:textId="77777777" w:rsidR="005578F9" w:rsidRPr="00EF28B5" w:rsidRDefault="005578F9">
      <w:pPr>
        <w:jc w:val="center"/>
        <w:rPr>
          <w:lang w:val="en-GB"/>
        </w:rPr>
      </w:pPr>
    </w:p>
    <w:p w14:paraId="72153F33" w14:textId="77777777" w:rsidR="005578F9" w:rsidRPr="00EF28B5" w:rsidRDefault="005578F9">
      <w:pPr>
        <w:jc w:val="center"/>
        <w:rPr>
          <w:lang w:val="en-GB"/>
        </w:rPr>
      </w:pPr>
    </w:p>
    <w:p w14:paraId="34268961" w14:textId="77777777" w:rsidR="005578F9" w:rsidRPr="00EF28B5" w:rsidRDefault="005578F9">
      <w:pPr>
        <w:jc w:val="center"/>
        <w:rPr>
          <w:lang w:val="en-GB"/>
        </w:rPr>
      </w:pPr>
    </w:p>
    <w:p w14:paraId="45711FD6" w14:textId="77777777" w:rsidR="005578F9" w:rsidRPr="00EF28B5" w:rsidRDefault="005578F9">
      <w:pPr>
        <w:jc w:val="center"/>
        <w:rPr>
          <w:lang w:val="en-GB"/>
        </w:rPr>
      </w:pPr>
    </w:p>
    <w:p w14:paraId="1FDF272A" w14:textId="77777777" w:rsidR="00A90EE7" w:rsidRPr="00EF28B5" w:rsidRDefault="00A90EE7">
      <w:pPr>
        <w:jc w:val="center"/>
        <w:rPr>
          <w:rFonts w:ascii="Arial" w:hAnsi="Arial"/>
          <w:b/>
          <w:sz w:val="34"/>
          <w:lang w:val="en-GB"/>
        </w:rPr>
      </w:pPr>
      <w:r w:rsidRPr="00EF28B5">
        <w:rPr>
          <w:rFonts w:ascii="Arial" w:hAnsi="Arial"/>
          <w:b/>
          <w:spacing w:val="124"/>
          <w:sz w:val="34"/>
          <w:szCs w:val="34"/>
          <w:lang w:val="en-GB"/>
        </w:rPr>
        <w:t>SCOR</w:t>
      </w:r>
      <w:r w:rsidR="005578F9" w:rsidRPr="00EF28B5">
        <w:rPr>
          <w:rFonts w:ascii="Arial" w:hAnsi="Arial"/>
          <w:b/>
          <w:spacing w:val="124"/>
          <w:sz w:val="34"/>
          <w:szCs w:val="34"/>
          <w:lang w:val="en-GB"/>
        </w:rPr>
        <w:t xml:space="preserve"> </w:t>
      </w:r>
      <w:r w:rsidR="009462F9" w:rsidRPr="00EF28B5">
        <w:rPr>
          <w:rFonts w:ascii="Arial" w:hAnsi="Arial"/>
          <w:b/>
          <w:spacing w:val="124"/>
          <w:sz w:val="34"/>
          <w:szCs w:val="34"/>
          <w:lang w:val="en-GB"/>
        </w:rPr>
        <w:t>SE</w:t>
      </w:r>
    </w:p>
    <w:p w14:paraId="4EEE489A" w14:textId="77777777" w:rsidR="00A90EE7" w:rsidRPr="00EF28B5" w:rsidRDefault="00A90EE7">
      <w:pPr>
        <w:jc w:val="center"/>
        <w:rPr>
          <w:rFonts w:ascii="Arial" w:hAnsi="Arial"/>
          <w:b/>
          <w:sz w:val="34"/>
          <w:lang w:val="en-GB"/>
        </w:rPr>
      </w:pPr>
    </w:p>
    <w:p w14:paraId="26642DB0" w14:textId="77777777" w:rsidR="00A90EE7" w:rsidRPr="00EF28B5" w:rsidRDefault="00A90EE7">
      <w:pPr>
        <w:jc w:val="center"/>
        <w:rPr>
          <w:rFonts w:ascii="Arial" w:hAnsi="Arial"/>
          <w:sz w:val="24"/>
          <w:lang w:val="en-GB"/>
        </w:rPr>
      </w:pPr>
    </w:p>
    <w:p w14:paraId="6C39886F" w14:textId="6331FD97" w:rsidR="00A90EE7" w:rsidRPr="00EF28B5" w:rsidRDefault="006303CF" w:rsidP="00277277">
      <w:pPr>
        <w:jc w:val="center"/>
        <w:rPr>
          <w:rFonts w:ascii="Arial" w:hAnsi="Arial"/>
          <w:b/>
          <w:sz w:val="24"/>
          <w:lang w:val="en-GB"/>
        </w:rPr>
      </w:pPr>
      <w:r w:rsidRPr="00EF28B5">
        <w:rPr>
          <w:rFonts w:ascii="Arial" w:hAnsi="Arial"/>
          <w:b/>
          <w:sz w:val="24"/>
          <w:lang w:val="en-GB"/>
        </w:rPr>
        <w:t>A European Company</w:t>
      </w:r>
      <w:r w:rsidR="007966E0" w:rsidRPr="00EF28B5">
        <w:rPr>
          <w:rFonts w:ascii="Arial" w:hAnsi="Arial"/>
          <w:b/>
          <w:sz w:val="24"/>
          <w:lang w:val="en-GB"/>
        </w:rPr>
        <w:br/>
      </w:r>
      <w:r w:rsidRPr="00A47440">
        <w:rPr>
          <w:rFonts w:ascii="Arial" w:hAnsi="Arial"/>
          <w:b/>
          <w:sz w:val="24"/>
          <w:lang w:val="en-GB"/>
        </w:rPr>
        <w:t>with share capital of</w:t>
      </w:r>
      <w:r w:rsidR="00495B28">
        <w:rPr>
          <w:rFonts w:ascii="Arial" w:hAnsi="Arial"/>
          <w:b/>
          <w:sz w:val="24"/>
          <w:lang w:val="en-GB"/>
        </w:rPr>
        <w:t xml:space="preserve"> </w:t>
      </w:r>
      <w:r w:rsidR="00C01412">
        <w:rPr>
          <w:rFonts w:ascii="Arial" w:hAnsi="Arial"/>
          <w:b/>
          <w:sz w:val="24"/>
          <w:lang w:val="en-GB"/>
        </w:rPr>
        <w:t>1,470,867,636.23</w:t>
      </w:r>
      <w:r w:rsidR="009915A4">
        <w:rPr>
          <w:rFonts w:ascii="Arial" w:hAnsi="Arial"/>
          <w:b/>
          <w:sz w:val="24"/>
          <w:lang w:val="en-GB"/>
        </w:rPr>
        <w:t xml:space="preserve"> </w:t>
      </w:r>
      <w:r w:rsidR="00C44516" w:rsidRPr="00A47440">
        <w:rPr>
          <w:rFonts w:ascii="Arial" w:hAnsi="Arial"/>
          <w:b/>
          <w:sz w:val="24"/>
          <w:lang w:val="en-GB"/>
        </w:rPr>
        <w:t>euros</w:t>
      </w:r>
    </w:p>
    <w:p w14:paraId="7633FFCF" w14:textId="77777777" w:rsidR="009462F9" w:rsidRPr="00EF28B5" w:rsidRDefault="006303CF" w:rsidP="00B64B45">
      <w:pPr>
        <w:pStyle w:val="Titre6"/>
        <w:rPr>
          <w:lang w:val="en-GB"/>
        </w:rPr>
      </w:pPr>
      <w:r w:rsidRPr="00EF28B5">
        <w:rPr>
          <w:lang w:val="en-GB"/>
        </w:rPr>
        <w:t>Registered office</w:t>
      </w:r>
      <w:r w:rsidR="00A90EE7" w:rsidRPr="00EF28B5">
        <w:rPr>
          <w:lang w:val="en-GB"/>
        </w:rPr>
        <w:t xml:space="preserve">: </w:t>
      </w:r>
      <w:r w:rsidR="00B64B45" w:rsidRPr="00EF28B5">
        <w:rPr>
          <w:lang w:val="en-GB"/>
        </w:rPr>
        <w:t xml:space="preserve">5, </w:t>
      </w:r>
      <w:r w:rsidR="00615CD9">
        <w:rPr>
          <w:lang w:val="en-GB"/>
        </w:rPr>
        <w:t>a</w:t>
      </w:r>
      <w:r w:rsidR="00615CD9" w:rsidRPr="00EF28B5">
        <w:rPr>
          <w:lang w:val="en-GB"/>
        </w:rPr>
        <w:t xml:space="preserve">venue </w:t>
      </w:r>
      <w:r w:rsidR="00B64B45" w:rsidRPr="00EF28B5">
        <w:rPr>
          <w:lang w:val="en-GB"/>
        </w:rPr>
        <w:t>Kléber – 75016 Paris</w:t>
      </w:r>
      <w:r w:rsidR="00A90EE7" w:rsidRPr="00EF28B5">
        <w:rPr>
          <w:lang w:val="en-GB"/>
        </w:rPr>
        <w:t xml:space="preserve"> </w:t>
      </w:r>
    </w:p>
    <w:p w14:paraId="43E9A135" w14:textId="77777777" w:rsidR="00A90EE7" w:rsidRPr="00EF28B5" w:rsidRDefault="00A90EE7">
      <w:pPr>
        <w:pStyle w:val="Titre6"/>
        <w:rPr>
          <w:lang w:val="en-GB"/>
        </w:rPr>
      </w:pPr>
    </w:p>
    <w:p w14:paraId="74DA5594" w14:textId="77777777" w:rsidR="00A90EE7" w:rsidRPr="00EF28B5" w:rsidRDefault="00A90EE7">
      <w:pPr>
        <w:jc w:val="center"/>
        <w:rPr>
          <w:rFonts w:ascii="Arial" w:hAnsi="Arial"/>
          <w:b/>
          <w:sz w:val="24"/>
          <w:lang w:val="en-GB"/>
        </w:rPr>
      </w:pPr>
      <w:r w:rsidRPr="00EF28B5">
        <w:rPr>
          <w:rFonts w:ascii="Arial" w:hAnsi="Arial"/>
          <w:b/>
          <w:sz w:val="24"/>
          <w:lang w:val="en-GB"/>
        </w:rPr>
        <w:t>562 033 357 R</w:t>
      </w:r>
      <w:r w:rsidR="00755B10" w:rsidRPr="00EF28B5">
        <w:rPr>
          <w:rFonts w:ascii="Arial" w:hAnsi="Arial"/>
          <w:b/>
          <w:sz w:val="24"/>
          <w:lang w:val="en-GB"/>
        </w:rPr>
        <w:t>.</w:t>
      </w:r>
      <w:r w:rsidRPr="00EF28B5">
        <w:rPr>
          <w:rFonts w:ascii="Arial" w:hAnsi="Arial"/>
          <w:b/>
          <w:sz w:val="24"/>
          <w:lang w:val="en-GB"/>
        </w:rPr>
        <w:t>C</w:t>
      </w:r>
      <w:r w:rsidR="00755B10" w:rsidRPr="00EF28B5">
        <w:rPr>
          <w:rFonts w:ascii="Arial" w:hAnsi="Arial"/>
          <w:b/>
          <w:sz w:val="24"/>
          <w:lang w:val="en-GB"/>
        </w:rPr>
        <w:t>.</w:t>
      </w:r>
      <w:r w:rsidRPr="00EF28B5">
        <w:rPr>
          <w:rFonts w:ascii="Arial" w:hAnsi="Arial"/>
          <w:b/>
          <w:sz w:val="24"/>
          <w:lang w:val="en-GB"/>
        </w:rPr>
        <w:t>S</w:t>
      </w:r>
      <w:r w:rsidR="00755B10" w:rsidRPr="00EF28B5">
        <w:rPr>
          <w:rFonts w:ascii="Arial" w:hAnsi="Arial"/>
          <w:b/>
          <w:sz w:val="24"/>
          <w:lang w:val="en-GB"/>
        </w:rPr>
        <w:t>.</w:t>
      </w:r>
      <w:r w:rsidRPr="00EF28B5">
        <w:rPr>
          <w:rFonts w:ascii="Arial" w:hAnsi="Arial"/>
          <w:b/>
          <w:sz w:val="24"/>
          <w:lang w:val="en-GB"/>
        </w:rPr>
        <w:t xml:space="preserve"> </w:t>
      </w:r>
      <w:r w:rsidR="008726F7" w:rsidRPr="00EF28B5">
        <w:rPr>
          <w:rFonts w:ascii="Arial" w:hAnsi="Arial"/>
          <w:b/>
          <w:sz w:val="24"/>
          <w:lang w:val="en-GB"/>
        </w:rPr>
        <w:t>Paris</w:t>
      </w:r>
    </w:p>
    <w:p w14:paraId="7711FB1C" w14:textId="77777777" w:rsidR="00A90EE7" w:rsidRPr="00EF28B5" w:rsidRDefault="00A90EE7">
      <w:pPr>
        <w:jc w:val="center"/>
        <w:rPr>
          <w:rFonts w:ascii="Arial" w:hAnsi="Arial"/>
          <w:lang w:val="en-GB"/>
        </w:rPr>
      </w:pPr>
    </w:p>
    <w:p w14:paraId="07DB5431" w14:textId="77777777" w:rsidR="005578F9" w:rsidRPr="00EF28B5" w:rsidRDefault="005578F9">
      <w:pPr>
        <w:jc w:val="center"/>
        <w:rPr>
          <w:rFonts w:ascii="Arial" w:hAnsi="Arial"/>
          <w:sz w:val="24"/>
          <w:szCs w:val="24"/>
          <w:lang w:val="en-GB"/>
        </w:rPr>
      </w:pPr>
    </w:p>
    <w:p w14:paraId="04398863" w14:textId="77777777" w:rsidR="005578F9" w:rsidRPr="00EF28B5" w:rsidRDefault="005578F9">
      <w:pPr>
        <w:jc w:val="center"/>
        <w:rPr>
          <w:rFonts w:ascii="Arial" w:hAnsi="Arial"/>
          <w:sz w:val="24"/>
          <w:szCs w:val="24"/>
          <w:lang w:val="en-GB"/>
        </w:rPr>
      </w:pPr>
    </w:p>
    <w:p w14:paraId="2E31F45D" w14:textId="77777777" w:rsidR="00A90EE7" w:rsidRPr="00EF28B5" w:rsidRDefault="00A90EE7">
      <w:pPr>
        <w:jc w:val="center"/>
        <w:rPr>
          <w:rFonts w:ascii="Arial" w:hAnsi="Arial"/>
          <w:b/>
          <w:sz w:val="24"/>
          <w:szCs w:val="24"/>
          <w:lang w:val="en-GB"/>
        </w:rPr>
      </w:pPr>
      <w:r w:rsidRPr="00EF28B5">
        <w:rPr>
          <w:rFonts w:ascii="Arial" w:hAnsi="Arial"/>
          <w:b/>
          <w:sz w:val="24"/>
          <w:szCs w:val="24"/>
          <w:lang w:val="en-GB"/>
        </w:rPr>
        <w:t>____________</w:t>
      </w:r>
    </w:p>
    <w:p w14:paraId="4D7868AE" w14:textId="77777777" w:rsidR="00A90EE7" w:rsidRPr="00EF28B5" w:rsidRDefault="00A90EE7">
      <w:pPr>
        <w:jc w:val="center"/>
        <w:rPr>
          <w:rFonts w:ascii="Arial" w:hAnsi="Arial"/>
          <w:sz w:val="24"/>
          <w:szCs w:val="24"/>
          <w:lang w:val="en-GB"/>
        </w:rPr>
      </w:pPr>
    </w:p>
    <w:p w14:paraId="1F54AD56" w14:textId="77777777" w:rsidR="00A90EE7" w:rsidRPr="00EF28B5" w:rsidRDefault="00A90EE7">
      <w:pPr>
        <w:jc w:val="center"/>
        <w:rPr>
          <w:rFonts w:ascii="Arial" w:hAnsi="Arial"/>
          <w:sz w:val="24"/>
          <w:szCs w:val="24"/>
          <w:lang w:val="en-GB"/>
        </w:rPr>
      </w:pPr>
    </w:p>
    <w:p w14:paraId="0E8A72B8" w14:textId="77777777" w:rsidR="00A90EE7" w:rsidRPr="00EF28B5" w:rsidRDefault="00A90EE7">
      <w:pPr>
        <w:jc w:val="center"/>
        <w:rPr>
          <w:rFonts w:ascii="Arial" w:hAnsi="Arial"/>
          <w:sz w:val="24"/>
          <w:szCs w:val="24"/>
          <w:lang w:val="en-GB"/>
        </w:rPr>
      </w:pPr>
    </w:p>
    <w:p w14:paraId="7EBDB260" w14:textId="77777777" w:rsidR="00A90EE7" w:rsidRPr="00EF28B5" w:rsidRDefault="006303CF">
      <w:pPr>
        <w:jc w:val="center"/>
        <w:rPr>
          <w:rFonts w:ascii="Arial" w:hAnsi="Arial"/>
          <w:b/>
          <w:spacing w:val="86"/>
          <w:sz w:val="30"/>
          <w:szCs w:val="30"/>
          <w:u w:val="single"/>
          <w:lang w:val="en-GB"/>
        </w:rPr>
      </w:pPr>
      <w:r w:rsidRPr="00EF28B5">
        <w:rPr>
          <w:rFonts w:ascii="Arial" w:hAnsi="Arial"/>
          <w:b/>
          <w:spacing w:val="86"/>
          <w:sz w:val="30"/>
          <w:szCs w:val="30"/>
          <w:u w:val="single"/>
          <w:lang w:val="en-GB"/>
        </w:rPr>
        <w:t>ARTICLES OF ASSOCIATION</w:t>
      </w:r>
    </w:p>
    <w:p w14:paraId="4E71128C" w14:textId="77777777" w:rsidR="00A90EE7" w:rsidRPr="00EF28B5" w:rsidRDefault="00A90EE7">
      <w:pPr>
        <w:jc w:val="center"/>
        <w:rPr>
          <w:rFonts w:ascii="Arial" w:hAnsi="Arial"/>
          <w:sz w:val="24"/>
          <w:szCs w:val="24"/>
          <w:lang w:val="en-GB"/>
        </w:rPr>
      </w:pPr>
    </w:p>
    <w:p w14:paraId="62E1607F" w14:textId="77777777" w:rsidR="00A90EE7" w:rsidRPr="00EF28B5" w:rsidRDefault="00A90EE7">
      <w:pPr>
        <w:jc w:val="center"/>
        <w:rPr>
          <w:rFonts w:ascii="Arial" w:hAnsi="Arial"/>
          <w:sz w:val="24"/>
          <w:szCs w:val="24"/>
          <w:lang w:val="en-GB"/>
        </w:rPr>
      </w:pPr>
    </w:p>
    <w:p w14:paraId="7B3FC798" w14:textId="77777777" w:rsidR="005578F9" w:rsidRPr="00EF28B5" w:rsidRDefault="005578F9">
      <w:pPr>
        <w:jc w:val="center"/>
        <w:rPr>
          <w:rFonts w:ascii="Arial" w:hAnsi="Arial"/>
          <w:sz w:val="24"/>
          <w:szCs w:val="24"/>
          <w:lang w:val="en-GB"/>
        </w:rPr>
      </w:pPr>
    </w:p>
    <w:p w14:paraId="58D8FBCB" w14:textId="77777777" w:rsidR="005578F9" w:rsidRPr="00EF28B5" w:rsidRDefault="005578F9">
      <w:pPr>
        <w:jc w:val="center"/>
        <w:rPr>
          <w:rFonts w:ascii="Arial" w:hAnsi="Arial"/>
          <w:sz w:val="24"/>
          <w:szCs w:val="24"/>
          <w:lang w:val="en-GB"/>
        </w:rPr>
      </w:pPr>
    </w:p>
    <w:p w14:paraId="1740720A" w14:textId="77777777" w:rsidR="005578F9" w:rsidRPr="00EF28B5" w:rsidRDefault="005578F9" w:rsidP="005578F9">
      <w:pPr>
        <w:jc w:val="center"/>
        <w:rPr>
          <w:rFonts w:ascii="Arial" w:hAnsi="Arial"/>
          <w:b/>
          <w:sz w:val="24"/>
          <w:szCs w:val="24"/>
          <w:lang w:val="en-GB"/>
        </w:rPr>
      </w:pPr>
      <w:r w:rsidRPr="00EF28B5">
        <w:rPr>
          <w:rFonts w:ascii="Arial" w:hAnsi="Arial"/>
          <w:b/>
          <w:sz w:val="24"/>
          <w:szCs w:val="24"/>
          <w:lang w:val="en-GB"/>
        </w:rPr>
        <w:t>____________</w:t>
      </w:r>
    </w:p>
    <w:p w14:paraId="1E63B490" w14:textId="77777777" w:rsidR="00A90EE7" w:rsidRPr="00EF28B5" w:rsidRDefault="00A90EE7">
      <w:pPr>
        <w:jc w:val="center"/>
        <w:rPr>
          <w:rFonts w:ascii="Arial" w:hAnsi="Arial"/>
          <w:b/>
          <w:sz w:val="24"/>
          <w:szCs w:val="24"/>
          <w:lang w:val="en-GB"/>
        </w:rPr>
      </w:pPr>
    </w:p>
    <w:p w14:paraId="7212C45D" w14:textId="77777777" w:rsidR="00A90EE7" w:rsidRPr="00EF28B5" w:rsidRDefault="00A90EE7">
      <w:pPr>
        <w:jc w:val="center"/>
        <w:rPr>
          <w:rFonts w:ascii="Arial" w:hAnsi="Arial"/>
          <w:b/>
          <w:lang w:val="en-GB"/>
        </w:rPr>
      </w:pPr>
    </w:p>
    <w:p w14:paraId="39B48F55" w14:textId="4B6CAB8A" w:rsidR="00F44E4B" w:rsidRPr="0067334F" w:rsidRDefault="00F44E4B" w:rsidP="00F44E4B">
      <w:pPr>
        <w:pStyle w:val="Titre5"/>
        <w:rPr>
          <w:rFonts w:cs="Times New Roman"/>
          <w:bCs w:val="0"/>
          <w:u w:val="single"/>
          <w:lang w:val="en-GB"/>
        </w:rPr>
      </w:pPr>
      <w:r w:rsidRPr="0067334F">
        <w:rPr>
          <w:rFonts w:cs="Times New Roman"/>
          <w:bCs w:val="0"/>
          <w:u w:val="single"/>
          <w:lang w:val="en-GB"/>
        </w:rPr>
        <w:t xml:space="preserve"> </w:t>
      </w:r>
      <w:r w:rsidR="00E048BA">
        <w:rPr>
          <w:rFonts w:cs="Times New Roman"/>
          <w:bCs w:val="0"/>
          <w:u w:val="single"/>
          <w:lang w:val="en-GB"/>
        </w:rPr>
        <w:t xml:space="preserve">Submitted to </w:t>
      </w:r>
      <w:r w:rsidRPr="0067334F">
        <w:rPr>
          <w:rFonts w:cs="Times New Roman"/>
          <w:bCs w:val="0"/>
          <w:u w:val="single"/>
          <w:lang w:val="en-GB"/>
        </w:rPr>
        <w:t xml:space="preserve">the Combined General Meeting of </w:t>
      </w:r>
      <w:r w:rsidR="00C01123">
        <w:rPr>
          <w:rFonts w:cs="Times New Roman"/>
          <w:bCs w:val="0"/>
          <w:u w:val="single"/>
          <w:lang w:val="en-GB"/>
        </w:rPr>
        <w:t>June 30,</w:t>
      </w:r>
      <w:r w:rsidR="005453CA">
        <w:rPr>
          <w:rFonts w:cs="Times New Roman"/>
          <w:bCs w:val="0"/>
          <w:u w:val="single"/>
          <w:lang w:val="en-GB"/>
        </w:rPr>
        <w:t xml:space="preserve"> 2021</w:t>
      </w:r>
    </w:p>
    <w:p w14:paraId="55040BA3" w14:textId="77777777" w:rsidR="00A1737D" w:rsidRPr="00EF28B5" w:rsidRDefault="00A1737D" w:rsidP="00362CA3">
      <w:pPr>
        <w:pStyle w:val="Titre5"/>
        <w:rPr>
          <w:rFonts w:cs="Times New Roman"/>
          <w:bCs w:val="0"/>
          <w:lang w:val="en-GB"/>
        </w:rPr>
      </w:pPr>
    </w:p>
    <w:p w14:paraId="173F3CC4" w14:textId="5351E481" w:rsidR="00A1737D" w:rsidRPr="00EF28B5" w:rsidRDefault="00A1737D" w:rsidP="00362CA3">
      <w:pPr>
        <w:pStyle w:val="Titre5"/>
        <w:rPr>
          <w:rFonts w:cs="Times New Roman"/>
          <w:bCs w:val="0"/>
          <w:lang w:val="en-GB"/>
        </w:rPr>
      </w:pPr>
    </w:p>
    <w:p w14:paraId="700AE8CB" w14:textId="77777777" w:rsidR="00A1737D" w:rsidRPr="00EF28B5" w:rsidRDefault="00A1737D" w:rsidP="00362CA3">
      <w:pPr>
        <w:pStyle w:val="Titre5"/>
        <w:rPr>
          <w:rFonts w:cs="Times New Roman"/>
          <w:bCs w:val="0"/>
          <w:lang w:val="en-GB"/>
        </w:rPr>
      </w:pPr>
    </w:p>
    <w:p w14:paraId="05B7B0CF" w14:textId="77777777" w:rsidR="00903F5F" w:rsidRPr="00EF28B5" w:rsidRDefault="00903F5F" w:rsidP="00903F5F">
      <w:pPr>
        <w:jc w:val="both"/>
        <w:rPr>
          <w:rFonts w:ascii="Arial" w:hAnsi="Arial"/>
          <w:b/>
          <w:lang w:val="en-GB"/>
        </w:rPr>
      </w:pPr>
    </w:p>
    <w:p w14:paraId="7306B051" w14:textId="77777777" w:rsidR="00526F22" w:rsidRPr="00EF28B5" w:rsidRDefault="00526F22" w:rsidP="00AC1811">
      <w:pPr>
        <w:rPr>
          <w:rFonts w:ascii="Arial" w:hAnsi="Arial"/>
          <w:b/>
          <w:lang w:val="en-GB"/>
        </w:rPr>
      </w:pPr>
    </w:p>
    <w:p w14:paraId="62A6F954" w14:textId="77777777" w:rsidR="00277277" w:rsidRPr="00EF28B5" w:rsidRDefault="00277277" w:rsidP="00AC1811">
      <w:pPr>
        <w:rPr>
          <w:rFonts w:ascii="Arial" w:hAnsi="Arial"/>
          <w:b/>
          <w:lang w:val="en-GB"/>
        </w:rPr>
      </w:pPr>
    </w:p>
    <w:p w14:paraId="3AB7E68E" w14:textId="77777777" w:rsidR="00277277" w:rsidRPr="00EF28B5" w:rsidRDefault="00277277" w:rsidP="00AC1811">
      <w:pPr>
        <w:rPr>
          <w:rFonts w:ascii="Arial" w:hAnsi="Arial"/>
          <w:b/>
          <w:lang w:val="en-GB"/>
        </w:rPr>
      </w:pPr>
    </w:p>
    <w:p w14:paraId="3C14A3A9" w14:textId="77777777" w:rsidR="00BA42A0" w:rsidRPr="00EF28B5" w:rsidRDefault="00BA42A0" w:rsidP="00AC1811">
      <w:pPr>
        <w:rPr>
          <w:rFonts w:ascii="Arial" w:hAnsi="Arial"/>
          <w:b/>
          <w:lang w:val="en-GB"/>
        </w:rPr>
      </w:pPr>
    </w:p>
    <w:p w14:paraId="7ED76E92" w14:textId="77777777" w:rsidR="00BA42A0" w:rsidRPr="00EF28B5" w:rsidRDefault="00BA42A0" w:rsidP="00AC1811">
      <w:pPr>
        <w:rPr>
          <w:rFonts w:ascii="Arial" w:hAnsi="Arial"/>
          <w:b/>
          <w:lang w:val="en-GB"/>
        </w:rPr>
      </w:pPr>
    </w:p>
    <w:p w14:paraId="29B9D1A0" w14:textId="77777777" w:rsidR="00D16FA5" w:rsidRPr="006C750D" w:rsidRDefault="00D16FA5" w:rsidP="00A34870">
      <w:pPr>
        <w:jc w:val="center"/>
        <w:rPr>
          <w:rFonts w:ascii="Arial" w:hAnsi="Arial"/>
          <w:b/>
          <w:i/>
          <w:lang w:val="en-GB"/>
        </w:rPr>
      </w:pPr>
    </w:p>
    <w:p w14:paraId="58ABA0E5" w14:textId="77777777" w:rsidR="00D16FA5" w:rsidRPr="006C750D" w:rsidRDefault="00D16FA5" w:rsidP="00A34870">
      <w:pPr>
        <w:jc w:val="center"/>
        <w:rPr>
          <w:rFonts w:ascii="Arial" w:hAnsi="Arial"/>
          <w:b/>
          <w:i/>
          <w:lang w:val="en-GB"/>
        </w:rPr>
      </w:pPr>
    </w:p>
    <w:p w14:paraId="4B484CC1" w14:textId="77777777" w:rsidR="00917693" w:rsidRPr="00377B2A" w:rsidRDefault="00917693" w:rsidP="00917693">
      <w:pPr>
        <w:jc w:val="both"/>
        <w:rPr>
          <w:rFonts w:ascii="Arial" w:hAnsi="Arial"/>
          <w:b/>
          <w:i/>
          <w:u w:val="single"/>
          <w:lang w:val="en-GB"/>
        </w:rPr>
      </w:pPr>
    </w:p>
    <w:p w14:paraId="2FB5609B" w14:textId="77777777" w:rsidR="00277277" w:rsidRPr="00EF28B5" w:rsidRDefault="00277277" w:rsidP="00277277">
      <w:pPr>
        <w:jc w:val="center"/>
        <w:rPr>
          <w:rFonts w:ascii="Arial" w:hAnsi="Arial"/>
          <w:b/>
          <w:i/>
          <w:lang w:val="en-GB"/>
        </w:rPr>
        <w:sectPr w:rsidR="00277277" w:rsidRPr="00EF28B5">
          <w:footerReference w:type="default" r:id="rId8"/>
          <w:headerReference w:type="first" r:id="rId9"/>
          <w:pgSz w:w="11906" w:h="16838"/>
          <w:pgMar w:top="1417" w:right="1417" w:bottom="1417" w:left="1417" w:header="720" w:footer="720" w:gutter="0"/>
          <w:cols w:space="720"/>
          <w:titlePg/>
        </w:sectPr>
      </w:pPr>
    </w:p>
    <w:p w14:paraId="5C47E1A4" w14:textId="77777777" w:rsidR="00A90EE7" w:rsidRPr="00EF28B5" w:rsidRDefault="00A90EE7">
      <w:pPr>
        <w:jc w:val="both"/>
        <w:rPr>
          <w:rFonts w:ascii="Arial" w:hAnsi="Arial"/>
          <w:b/>
          <w:u w:val="single"/>
          <w:lang w:val="en-GB"/>
        </w:rPr>
      </w:pPr>
    </w:p>
    <w:p w14:paraId="4CA8276B" w14:textId="77777777" w:rsidR="00A90EE7" w:rsidRPr="00EF28B5" w:rsidRDefault="001F2735" w:rsidP="001F2735">
      <w:pPr>
        <w:numPr>
          <w:ilvl w:val="0"/>
          <w:numId w:val="3"/>
        </w:numPr>
        <w:tabs>
          <w:tab w:val="left" w:pos="1276"/>
          <w:tab w:val="left" w:pos="1560"/>
          <w:tab w:val="left" w:pos="3969"/>
        </w:tabs>
        <w:spacing w:after="240"/>
        <w:jc w:val="both"/>
        <w:rPr>
          <w:rFonts w:ascii="Arial" w:hAnsi="Arial"/>
          <w:b/>
          <w:lang w:val="en-GB"/>
        </w:rPr>
      </w:pPr>
      <w:r w:rsidRPr="00EF28B5">
        <w:rPr>
          <w:rFonts w:ascii="Arial" w:hAnsi="Arial"/>
          <w:b/>
          <w:lang w:val="en-GB"/>
        </w:rPr>
        <w:t>-</w:t>
      </w:r>
      <w:r w:rsidRPr="00EF28B5">
        <w:rPr>
          <w:rFonts w:ascii="Arial" w:hAnsi="Arial"/>
          <w:b/>
          <w:lang w:val="en-GB"/>
        </w:rPr>
        <w:tab/>
      </w:r>
      <w:r w:rsidR="006303CF" w:rsidRPr="00EF28B5">
        <w:rPr>
          <w:rFonts w:ascii="Arial" w:hAnsi="Arial"/>
          <w:b/>
          <w:lang w:val="en-GB"/>
        </w:rPr>
        <w:t>LEGAL FORM OF THE COMPANY</w:t>
      </w:r>
      <w:r w:rsidRPr="00EF28B5">
        <w:rPr>
          <w:rFonts w:ascii="Arial" w:hAnsi="Arial"/>
          <w:b/>
          <w:lang w:val="en-GB"/>
        </w:rPr>
        <w:tab/>
      </w:r>
    </w:p>
    <w:p w14:paraId="69FD21B7" w14:textId="3D239BC3" w:rsidR="00A90EE7" w:rsidRPr="00EF28B5" w:rsidRDefault="0074102F" w:rsidP="001F2735">
      <w:pPr>
        <w:spacing w:after="240"/>
        <w:jc w:val="both"/>
        <w:rPr>
          <w:rFonts w:ascii="Arial" w:hAnsi="Arial"/>
          <w:lang w:val="en-GB"/>
        </w:rPr>
      </w:pPr>
      <w:r w:rsidRPr="00EF28B5">
        <w:rPr>
          <w:rFonts w:ascii="Arial" w:hAnsi="Arial"/>
          <w:lang w:val="en-GB"/>
        </w:rPr>
        <w:t xml:space="preserve">The Company was established in 1855 and was transformed into a Limited Company in 1866 before then being transformed into a European Limited </w:t>
      </w:r>
      <w:r w:rsidR="000B04BF" w:rsidRPr="00EF28B5">
        <w:rPr>
          <w:rFonts w:ascii="Arial" w:hAnsi="Arial"/>
          <w:lang w:val="en-GB"/>
        </w:rPr>
        <w:t>Company</w:t>
      </w:r>
      <w:r w:rsidRPr="00EF28B5">
        <w:rPr>
          <w:rFonts w:ascii="Arial" w:hAnsi="Arial"/>
          <w:lang w:val="en-GB"/>
        </w:rPr>
        <w:t xml:space="preserve"> (</w:t>
      </w:r>
      <w:r w:rsidRPr="00EF28B5">
        <w:rPr>
          <w:rFonts w:ascii="Arial" w:hAnsi="Arial" w:cs="Arial"/>
          <w:i/>
          <w:lang w:val="en-GB"/>
        </w:rPr>
        <w:t>Societas Europaea</w:t>
      </w:r>
      <w:r w:rsidRPr="00EF28B5">
        <w:rPr>
          <w:rFonts w:ascii="Arial" w:hAnsi="Arial" w:cs="Arial"/>
          <w:lang w:val="en-GB"/>
        </w:rPr>
        <w:t xml:space="preserve"> or "SE") following a decision taken by the Extraordinary General Meeting of 24 May 2007; it is governed by the European and national provisions in force as well as future provisions, and by the present articles of association. </w:t>
      </w:r>
    </w:p>
    <w:p w14:paraId="2F034E43" w14:textId="77777777" w:rsidR="00A90EE7" w:rsidRPr="00EF28B5" w:rsidRDefault="001F2735" w:rsidP="001F2735">
      <w:pPr>
        <w:numPr>
          <w:ilvl w:val="0"/>
          <w:numId w:val="3"/>
        </w:numPr>
        <w:tabs>
          <w:tab w:val="left" w:pos="1276"/>
          <w:tab w:val="left" w:pos="1560"/>
          <w:tab w:val="left" w:pos="3261"/>
        </w:tabs>
        <w:spacing w:after="240"/>
        <w:jc w:val="both"/>
        <w:rPr>
          <w:rFonts w:ascii="Arial" w:hAnsi="Arial"/>
          <w:b/>
          <w:lang w:val="en-GB"/>
        </w:rPr>
      </w:pPr>
      <w:r w:rsidRPr="00EF28B5">
        <w:rPr>
          <w:rFonts w:ascii="Arial" w:hAnsi="Arial"/>
          <w:b/>
          <w:lang w:val="en-GB"/>
        </w:rPr>
        <w:t>-</w:t>
      </w:r>
      <w:r w:rsidRPr="00EF28B5">
        <w:rPr>
          <w:rFonts w:ascii="Arial" w:hAnsi="Arial"/>
          <w:b/>
          <w:lang w:val="en-GB"/>
        </w:rPr>
        <w:tab/>
      </w:r>
      <w:r w:rsidR="0074102F" w:rsidRPr="00EF28B5">
        <w:rPr>
          <w:rFonts w:ascii="Arial" w:hAnsi="Arial"/>
          <w:b/>
          <w:lang w:val="en-GB"/>
        </w:rPr>
        <w:t>COMPANY NAME</w:t>
      </w:r>
      <w:r w:rsidRPr="00EF28B5">
        <w:rPr>
          <w:rFonts w:ascii="Arial" w:hAnsi="Arial"/>
          <w:b/>
          <w:lang w:val="en-GB"/>
        </w:rPr>
        <w:tab/>
      </w:r>
    </w:p>
    <w:p w14:paraId="2CDE1F95" w14:textId="77777777" w:rsidR="00A90EE7" w:rsidRPr="00EF28B5" w:rsidRDefault="0074102F" w:rsidP="001F2735">
      <w:pPr>
        <w:spacing w:after="120"/>
        <w:jc w:val="both"/>
        <w:rPr>
          <w:rFonts w:ascii="Arial" w:hAnsi="Arial"/>
          <w:lang w:val="en-GB"/>
        </w:rPr>
      </w:pPr>
      <w:r w:rsidRPr="00EF28B5">
        <w:rPr>
          <w:rFonts w:ascii="Arial" w:hAnsi="Arial"/>
          <w:lang w:val="en-GB"/>
        </w:rPr>
        <w:t>The company name is</w:t>
      </w:r>
      <w:r w:rsidR="003C24B8" w:rsidRPr="00EF28B5">
        <w:rPr>
          <w:rFonts w:ascii="Arial" w:hAnsi="Arial"/>
          <w:lang w:val="en-GB"/>
        </w:rPr>
        <w:t xml:space="preserve"> SCOR SE.</w:t>
      </w:r>
    </w:p>
    <w:p w14:paraId="606E564B" w14:textId="77777777" w:rsidR="00A90EE7" w:rsidRPr="00EF28B5" w:rsidRDefault="0074102F" w:rsidP="00903F5F">
      <w:pPr>
        <w:spacing w:after="240"/>
        <w:jc w:val="both"/>
        <w:rPr>
          <w:rFonts w:ascii="Arial" w:hAnsi="Arial"/>
          <w:lang w:val="en-GB"/>
        </w:rPr>
      </w:pPr>
      <w:r w:rsidRPr="00EF28B5">
        <w:rPr>
          <w:rFonts w:ascii="Arial" w:hAnsi="Arial"/>
          <w:lang w:val="en-GB"/>
        </w:rPr>
        <w:t xml:space="preserve">The Company was established under the name COMPAGNIE IMPERIALE DES VOITURES DE PARIS, before then taking on the company name COMPAGNIE GENERALE DES VOITURES A PARIS in 1866, at the time of transformation into a limited company. It was then successively named C.G.V. (Compagnie Générale des Voitures à Paris) in 1977, SCOR S.A. in 1989 and SCOR in 1996.  </w:t>
      </w:r>
    </w:p>
    <w:p w14:paraId="03F159CF" w14:textId="77777777" w:rsidR="00A90EE7" w:rsidRPr="00EF28B5" w:rsidRDefault="00A90EE7" w:rsidP="002D6B55">
      <w:pPr>
        <w:numPr>
          <w:ilvl w:val="0"/>
          <w:numId w:val="3"/>
        </w:numPr>
        <w:tabs>
          <w:tab w:val="left" w:pos="1276"/>
          <w:tab w:val="left" w:pos="1560"/>
          <w:tab w:val="left" w:pos="3119"/>
        </w:tabs>
        <w:spacing w:after="240"/>
        <w:jc w:val="both"/>
        <w:rPr>
          <w:rFonts w:ascii="Arial" w:hAnsi="Arial"/>
          <w:b/>
          <w:lang w:val="en-GB"/>
        </w:rPr>
      </w:pPr>
      <w:r w:rsidRPr="00EF28B5">
        <w:rPr>
          <w:rFonts w:ascii="Arial" w:hAnsi="Arial"/>
          <w:b/>
          <w:lang w:val="en-GB"/>
        </w:rPr>
        <w:t>-</w:t>
      </w:r>
      <w:r w:rsidR="001F2735" w:rsidRPr="00EF28B5">
        <w:rPr>
          <w:rFonts w:ascii="Arial" w:hAnsi="Arial"/>
          <w:b/>
          <w:lang w:val="en-GB"/>
        </w:rPr>
        <w:tab/>
      </w:r>
      <w:r w:rsidR="0074102F" w:rsidRPr="00EF28B5">
        <w:rPr>
          <w:rFonts w:ascii="Arial" w:hAnsi="Arial"/>
          <w:b/>
          <w:lang w:val="en-GB"/>
        </w:rPr>
        <w:t>COMPANY OBJECTS</w:t>
      </w:r>
      <w:r w:rsidR="001F2735" w:rsidRPr="00EF28B5">
        <w:rPr>
          <w:rFonts w:ascii="Arial" w:hAnsi="Arial"/>
          <w:b/>
          <w:lang w:val="en-GB"/>
        </w:rPr>
        <w:tab/>
      </w:r>
    </w:p>
    <w:p w14:paraId="5D0F1684" w14:textId="77777777" w:rsidR="00A90EE7" w:rsidRPr="00EF28B5" w:rsidRDefault="0074102F" w:rsidP="001F2735">
      <w:pPr>
        <w:spacing w:after="120"/>
        <w:jc w:val="both"/>
        <w:rPr>
          <w:rFonts w:ascii="Arial" w:hAnsi="Arial"/>
          <w:lang w:val="en-GB"/>
        </w:rPr>
      </w:pPr>
      <w:r w:rsidRPr="00EF28B5">
        <w:rPr>
          <w:rFonts w:ascii="Arial" w:hAnsi="Arial"/>
          <w:lang w:val="en-GB"/>
        </w:rPr>
        <w:t>The purpose of the Company is as follows, directly or indirectly, in all countries</w:t>
      </w:r>
      <w:r w:rsidR="00A90EE7" w:rsidRPr="00EF28B5">
        <w:rPr>
          <w:rFonts w:ascii="Arial" w:hAnsi="Arial"/>
          <w:lang w:val="en-GB"/>
        </w:rPr>
        <w:t>:</w:t>
      </w:r>
    </w:p>
    <w:p w14:paraId="26DFA843" w14:textId="77777777" w:rsidR="00A90EE7" w:rsidRPr="00EF28B5" w:rsidRDefault="00B46368" w:rsidP="001A3D43">
      <w:pPr>
        <w:numPr>
          <w:ilvl w:val="1"/>
          <w:numId w:val="3"/>
        </w:numPr>
        <w:spacing w:after="120"/>
        <w:jc w:val="both"/>
        <w:rPr>
          <w:rFonts w:ascii="Arial" w:hAnsi="Arial"/>
          <w:lang w:val="en-GB"/>
        </w:rPr>
      </w:pPr>
      <w:r w:rsidRPr="00EF28B5">
        <w:rPr>
          <w:rFonts w:ascii="Arial" w:hAnsi="Arial"/>
          <w:lang w:val="en-GB"/>
        </w:rPr>
        <w:t xml:space="preserve">insurance and reinsurance operations, transfer and retrocession operations of all kinds, in all sectors and all countries; takeover in any format whatsoever of reinsurance contracts or commitments from any insurer, company, organisation, enterprise or association, whether French or foreign, and the establishment, takeover, lease, </w:t>
      </w:r>
      <w:r w:rsidR="00835C1A" w:rsidRPr="00EF28B5">
        <w:rPr>
          <w:rFonts w:ascii="Arial" w:hAnsi="Arial"/>
          <w:lang w:val="en-GB"/>
        </w:rPr>
        <w:t xml:space="preserve">hire, installation, operation of any </w:t>
      </w:r>
      <w:r w:rsidR="000B04BF" w:rsidRPr="00EF28B5">
        <w:rPr>
          <w:rFonts w:ascii="Arial" w:hAnsi="Arial"/>
          <w:lang w:val="en-GB"/>
        </w:rPr>
        <w:t>establishment</w:t>
      </w:r>
      <w:r w:rsidR="00835C1A" w:rsidRPr="00EF28B5">
        <w:rPr>
          <w:rFonts w:ascii="Arial" w:hAnsi="Arial"/>
          <w:lang w:val="en-GB"/>
        </w:rPr>
        <w:t xml:space="preserve"> pertaining to these activities; </w:t>
      </w:r>
    </w:p>
    <w:p w14:paraId="6D46D1CD" w14:textId="77777777" w:rsidR="00A90EE7" w:rsidRPr="00EF28B5" w:rsidRDefault="00835C1A" w:rsidP="001A3D43">
      <w:pPr>
        <w:numPr>
          <w:ilvl w:val="1"/>
          <w:numId w:val="3"/>
        </w:numPr>
        <w:spacing w:after="120"/>
        <w:jc w:val="both"/>
        <w:rPr>
          <w:rFonts w:ascii="Arial" w:hAnsi="Arial"/>
          <w:lang w:val="en-GB"/>
        </w:rPr>
      </w:pPr>
      <w:r w:rsidRPr="00EF28B5">
        <w:rPr>
          <w:rFonts w:ascii="Arial" w:hAnsi="Arial"/>
          <w:lang w:val="en-GB"/>
        </w:rPr>
        <w:t>the construction, lease, operation and purchase of property</w:t>
      </w:r>
      <w:r w:rsidR="00A90EE7" w:rsidRPr="00EF28B5">
        <w:rPr>
          <w:rFonts w:ascii="Arial" w:hAnsi="Arial"/>
          <w:lang w:val="en-GB"/>
        </w:rPr>
        <w:t>;</w:t>
      </w:r>
    </w:p>
    <w:p w14:paraId="50EB9FE8" w14:textId="77777777" w:rsidR="00A90EE7" w:rsidRPr="00EF28B5" w:rsidRDefault="00835C1A" w:rsidP="001A3D43">
      <w:pPr>
        <w:numPr>
          <w:ilvl w:val="1"/>
          <w:numId w:val="3"/>
        </w:numPr>
        <w:spacing w:after="120"/>
        <w:jc w:val="both"/>
        <w:rPr>
          <w:rFonts w:ascii="Arial" w:hAnsi="Arial"/>
          <w:lang w:val="en-GB"/>
        </w:rPr>
      </w:pPr>
      <w:r w:rsidRPr="00EF28B5">
        <w:rPr>
          <w:rFonts w:ascii="Arial" w:hAnsi="Arial"/>
          <w:lang w:val="en-GB"/>
        </w:rPr>
        <w:t xml:space="preserve">the takeover and management of all securities and company rights, by all means and notably by way of subscription, contribution, purchase of shares, bonds, company shares, partnerships and other company rights; </w:t>
      </w:r>
    </w:p>
    <w:p w14:paraId="7A6259A0" w14:textId="77777777" w:rsidR="00A90EE7" w:rsidRPr="00EF28B5" w:rsidRDefault="00835C1A" w:rsidP="001A3D43">
      <w:pPr>
        <w:numPr>
          <w:ilvl w:val="1"/>
          <w:numId w:val="3"/>
        </w:numPr>
        <w:spacing w:after="120"/>
        <w:jc w:val="both"/>
        <w:rPr>
          <w:rFonts w:ascii="Arial" w:hAnsi="Arial"/>
          <w:lang w:val="en-GB"/>
        </w:rPr>
      </w:pPr>
      <w:r w:rsidRPr="00EF28B5">
        <w:rPr>
          <w:rFonts w:ascii="Arial" w:hAnsi="Arial"/>
          <w:lang w:val="en-GB"/>
        </w:rPr>
        <w:t xml:space="preserve">taking holdings or interests in other companies or industrial, commercial, agricultural, financial, moveable and immoveable property ventures, the establishment of all companies, involvement in capital increases, mergers, demergers and partial contributions; </w:t>
      </w:r>
    </w:p>
    <w:p w14:paraId="2A1540DE" w14:textId="77777777" w:rsidR="00A90EE7" w:rsidRPr="00EF28B5" w:rsidRDefault="00835C1A" w:rsidP="001A3D43">
      <w:pPr>
        <w:numPr>
          <w:ilvl w:val="1"/>
          <w:numId w:val="3"/>
        </w:numPr>
        <w:spacing w:after="120"/>
        <w:jc w:val="both"/>
        <w:rPr>
          <w:rFonts w:ascii="Arial" w:hAnsi="Arial"/>
          <w:lang w:val="en-GB"/>
        </w:rPr>
      </w:pPr>
      <w:r w:rsidRPr="00EF28B5">
        <w:rPr>
          <w:rFonts w:ascii="Arial" w:hAnsi="Arial"/>
          <w:lang w:val="en-GB"/>
        </w:rPr>
        <w:t xml:space="preserve">the administration, management and coordination of all companies or enterprises, direct or indirect holdings in </w:t>
      </w:r>
      <w:r w:rsidR="000B04BF" w:rsidRPr="00EF28B5">
        <w:rPr>
          <w:rFonts w:ascii="Arial" w:hAnsi="Arial"/>
          <w:lang w:val="en-GB"/>
        </w:rPr>
        <w:t>operations</w:t>
      </w:r>
      <w:r w:rsidRPr="00EF28B5">
        <w:rPr>
          <w:rFonts w:ascii="Arial" w:hAnsi="Arial"/>
          <w:lang w:val="en-GB"/>
        </w:rPr>
        <w:t xml:space="preserve"> undertaken by these companies or enterprises, by all channels and, notably, in all companies or holdings; </w:t>
      </w:r>
    </w:p>
    <w:p w14:paraId="0C66544D" w14:textId="77777777" w:rsidR="001F04C3" w:rsidRPr="00EF28B5" w:rsidRDefault="00835C1A" w:rsidP="001A3D43">
      <w:pPr>
        <w:numPr>
          <w:ilvl w:val="1"/>
          <w:numId w:val="3"/>
        </w:numPr>
        <w:spacing w:after="120"/>
        <w:jc w:val="both"/>
        <w:rPr>
          <w:rFonts w:ascii="Arial" w:hAnsi="Arial"/>
          <w:lang w:val="en-GB"/>
        </w:rPr>
      </w:pPr>
      <w:r w:rsidRPr="00EF28B5">
        <w:rPr>
          <w:rFonts w:ascii="Arial" w:hAnsi="Arial"/>
          <w:lang w:val="en-GB"/>
        </w:rPr>
        <w:t xml:space="preserve">the implementation and management of pooled cash-flow within the group and supply to any company forming the group concerned of services pertaining to </w:t>
      </w:r>
      <w:r w:rsidR="000B04BF" w:rsidRPr="00EF28B5">
        <w:rPr>
          <w:rFonts w:ascii="Arial" w:hAnsi="Arial"/>
          <w:lang w:val="en-GB"/>
        </w:rPr>
        <w:t>management</w:t>
      </w:r>
      <w:r w:rsidRPr="00EF28B5">
        <w:rPr>
          <w:rFonts w:ascii="Arial" w:hAnsi="Arial"/>
          <w:lang w:val="en-GB"/>
        </w:rPr>
        <w:t xml:space="preserve"> and </w:t>
      </w:r>
      <w:r w:rsidR="000B04BF" w:rsidRPr="00EF28B5">
        <w:rPr>
          <w:rFonts w:ascii="Arial" w:hAnsi="Arial"/>
          <w:lang w:val="en-GB"/>
        </w:rPr>
        <w:t>operation</w:t>
      </w:r>
      <w:r w:rsidRPr="00EF28B5">
        <w:rPr>
          <w:rFonts w:ascii="Arial" w:hAnsi="Arial"/>
          <w:lang w:val="en-GB"/>
        </w:rPr>
        <w:t xml:space="preserve"> of cash-flow pooling; </w:t>
      </w:r>
    </w:p>
    <w:p w14:paraId="4CBCC4AB" w14:textId="77777777" w:rsidR="00A90EE7" w:rsidRPr="00EF28B5" w:rsidRDefault="000B4A0D" w:rsidP="001A3D43">
      <w:pPr>
        <w:spacing w:after="240"/>
        <w:ind w:left="567" w:hanging="567"/>
        <w:jc w:val="both"/>
        <w:rPr>
          <w:rFonts w:ascii="Arial" w:hAnsi="Arial"/>
          <w:lang w:val="en-GB"/>
        </w:rPr>
      </w:pPr>
      <w:r w:rsidRPr="00EF28B5">
        <w:rPr>
          <w:rFonts w:ascii="Arial" w:hAnsi="Arial"/>
          <w:lang w:val="en-GB"/>
        </w:rPr>
        <w:tab/>
      </w:r>
      <w:r w:rsidR="00AE6A36" w:rsidRPr="00EF28B5">
        <w:rPr>
          <w:rFonts w:ascii="Arial" w:hAnsi="Arial"/>
          <w:lang w:val="en-GB"/>
        </w:rPr>
        <w:t xml:space="preserve">and more widely all industrial, commercial, financial, moveable and immoveable transactions which pertain, directly or indirectly, to the objects </w:t>
      </w:r>
      <w:r w:rsidR="000B04BF" w:rsidRPr="00EF28B5">
        <w:rPr>
          <w:rFonts w:ascii="Arial" w:hAnsi="Arial"/>
          <w:lang w:val="en-GB"/>
        </w:rPr>
        <w:t>outlined</w:t>
      </w:r>
      <w:r w:rsidR="00AE6A36" w:rsidRPr="00EF28B5">
        <w:rPr>
          <w:rFonts w:ascii="Arial" w:hAnsi="Arial"/>
          <w:lang w:val="en-GB"/>
        </w:rPr>
        <w:t xml:space="preserve"> hereinabove or are related </w:t>
      </w:r>
      <w:r w:rsidR="000B04BF" w:rsidRPr="00EF28B5">
        <w:rPr>
          <w:rFonts w:ascii="Arial" w:hAnsi="Arial"/>
          <w:lang w:val="en-GB"/>
        </w:rPr>
        <w:t>thereunto</w:t>
      </w:r>
      <w:r w:rsidR="00AE6A36" w:rsidRPr="00EF28B5">
        <w:rPr>
          <w:rFonts w:ascii="Arial" w:hAnsi="Arial"/>
          <w:lang w:val="en-GB"/>
        </w:rPr>
        <w:t xml:space="preserve"> or likely to </w:t>
      </w:r>
      <w:r w:rsidR="000B04BF" w:rsidRPr="00EF28B5">
        <w:rPr>
          <w:rFonts w:ascii="Arial" w:hAnsi="Arial"/>
          <w:lang w:val="en-GB"/>
        </w:rPr>
        <w:t>facilitate</w:t>
      </w:r>
      <w:r w:rsidR="00AE6A36" w:rsidRPr="00EF28B5">
        <w:rPr>
          <w:rFonts w:ascii="Arial" w:hAnsi="Arial"/>
          <w:lang w:val="en-GB"/>
        </w:rPr>
        <w:t xml:space="preserve"> performance and development thereof. </w:t>
      </w:r>
    </w:p>
    <w:p w14:paraId="00D1C4E4" w14:textId="1A1B6008" w:rsidR="00A90EE7" w:rsidRPr="00EF28B5" w:rsidRDefault="00A90EE7" w:rsidP="002D6B55">
      <w:pPr>
        <w:numPr>
          <w:ilvl w:val="0"/>
          <w:numId w:val="3"/>
        </w:numPr>
        <w:tabs>
          <w:tab w:val="left" w:pos="1276"/>
          <w:tab w:val="left" w:pos="1560"/>
          <w:tab w:val="left" w:pos="6804"/>
        </w:tabs>
        <w:spacing w:after="240"/>
        <w:jc w:val="both"/>
        <w:rPr>
          <w:rFonts w:ascii="Arial" w:hAnsi="Arial"/>
          <w:b/>
          <w:lang w:val="en-GB"/>
        </w:rPr>
      </w:pPr>
      <w:r w:rsidRPr="00EF28B5">
        <w:rPr>
          <w:rFonts w:ascii="Arial" w:hAnsi="Arial"/>
          <w:b/>
          <w:lang w:val="en-GB"/>
        </w:rPr>
        <w:t>-</w:t>
      </w:r>
      <w:r w:rsidR="002D6B55" w:rsidRPr="00EF28B5">
        <w:rPr>
          <w:rFonts w:ascii="Arial" w:hAnsi="Arial"/>
          <w:b/>
          <w:lang w:val="en-GB"/>
        </w:rPr>
        <w:tab/>
      </w:r>
      <w:r w:rsidR="00AE6A36" w:rsidRPr="00EF28B5">
        <w:rPr>
          <w:rFonts w:ascii="Arial" w:hAnsi="Arial"/>
          <w:b/>
          <w:lang w:val="en-GB"/>
        </w:rPr>
        <w:t>REGISTERED OFFICE AND CENTRAL ADMINISTRATION</w:t>
      </w:r>
      <w:r w:rsidR="002D6B55" w:rsidRPr="00EF28B5">
        <w:rPr>
          <w:rFonts w:ascii="Arial" w:hAnsi="Arial"/>
          <w:b/>
          <w:lang w:val="en-GB"/>
        </w:rPr>
        <w:tab/>
      </w:r>
    </w:p>
    <w:p w14:paraId="0A7B2078" w14:textId="32FB0672" w:rsidR="00AC2202" w:rsidRPr="00EF28B5" w:rsidRDefault="00AE6A36" w:rsidP="001F2735">
      <w:pPr>
        <w:spacing w:after="120"/>
        <w:jc w:val="both"/>
        <w:rPr>
          <w:rFonts w:ascii="Arial" w:hAnsi="Arial"/>
          <w:lang w:val="en-GB"/>
        </w:rPr>
      </w:pPr>
      <w:r w:rsidRPr="00EF28B5">
        <w:rPr>
          <w:rFonts w:ascii="Arial" w:hAnsi="Arial"/>
          <w:lang w:val="en-GB"/>
        </w:rPr>
        <w:t>The registered office and central administration of the Company are located at</w:t>
      </w:r>
      <w:r w:rsidR="005900DF" w:rsidRPr="00EF28B5">
        <w:rPr>
          <w:rFonts w:ascii="Arial" w:hAnsi="Arial"/>
          <w:lang w:val="en-GB"/>
        </w:rPr>
        <w:t xml:space="preserve"> </w:t>
      </w:r>
      <w:r w:rsidR="00B64B45" w:rsidRPr="00EF28B5">
        <w:rPr>
          <w:rFonts w:ascii="Arial" w:hAnsi="Arial"/>
          <w:lang w:val="en-GB"/>
        </w:rPr>
        <w:t>5, </w:t>
      </w:r>
      <w:r w:rsidR="00615CD9">
        <w:rPr>
          <w:rFonts w:ascii="Arial" w:hAnsi="Arial"/>
          <w:lang w:val="en-GB"/>
        </w:rPr>
        <w:t>a</w:t>
      </w:r>
      <w:r w:rsidR="00615CD9" w:rsidRPr="00EF28B5">
        <w:rPr>
          <w:rFonts w:ascii="Arial" w:hAnsi="Arial"/>
          <w:lang w:val="en-GB"/>
        </w:rPr>
        <w:t>venue </w:t>
      </w:r>
      <w:r w:rsidR="00B64B45" w:rsidRPr="00EF28B5">
        <w:rPr>
          <w:rFonts w:ascii="Arial" w:hAnsi="Arial"/>
          <w:lang w:val="en-GB"/>
        </w:rPr>
        <w:t>Kléber</w:t>
      </w:r>
      <w:r w:rsidR="002B529C" w:rsidRPr="00EF28B5">
        <w:rPr>
          <w:rFonts w:ascii="Arial" w:hAnsi="Arial"/>
          <w:lang w:val="en-GB"/>
        </w:rPr>
        <w:t>, Paris (75016)</w:t>
      </w:r>
      <w:r w:rsidR="00DD19EB" w:rsidRPr="00EF28B5">
        <w:rPr>
          <w:rFonts w:ascii="Arial" w:hAnsi="Arial"/>
          <w:lang w:val="en-GB"/>
        </w:rPr>
        <w:t>.</w:t>
      </w:r>
    </w:p>
    <w:p w14:paraId="30995391" w14:textId="3DE846DA" w:rsidR="00A90EE7" w:rsidRPr="00EF28B5" w:rsidRDefault="00F370F3" w:rsidP="002D6B55">
      <w:pPr>
        <w:spacing w:after="240"/>
        <w:jc w:val="both"/>
        <w:rPr>
          <w:rFonts w:ascii="Arial" w:hAnsi="Arial"/>
          <w:lang w:val="en-GB"/>
        </w:rPr>
      </w:pPr>
      <w:r w:rsidRPr="00EF28B5">
        <w:rPr>
          <w:rFonts w:ascii="Arial" w:hAnsi="Arial"/>
          <w:lang w:val="en-GB"/>
        </w:rPr>
        <w:t xml:space="preserve">Relocation of the </w:t>
      </w:r>
      <w:r w:rsidR="000B04BF" w:rsidRPr="00EF28B5">
        <w:rPr>
          <w:rFonts w:ascii="Arial" w:hAnsi="Arial"/>
          <w:lang w:val="en-GB"/>
        </w:rPr>
        <w:t>registered</w:t>
      </w:r>
      <w:r w:rsidRPr="00EF28B5">
        <w:rPr>
          <w:rFonts w:ascii="Arial" w:hAnsi="Arial"/>
          <w:lang w:val="en-GB"/>
        </w:rPr>
        <w:t xml:space="preserve"> office within the same or a neighbouring department may be decided by the Board of Directors (which is authorised to amend the articles of association accordingly) subject to </w:t>
      </w:r>
      <w:r w:rsidR="000B04BF" w:rsidRPr="00EF28B5">
        <w:rPr>
          <w:rFonts w:ascii="Arial" w:hAnsi="Arial"/>
          <w:lang w:val="en-GB"/>
        </w:rPr>
        <w:t>ratification</w:t>
      </w:r>
      <w:r w:rsidRPr="00EF28B5">
        <w:rPr>
          <w:rFonts w:ascii="Arial" w:hAnsi="Arial"/>
          <w:lang w:val="en-GB"/>
        </w:rPr>
        <w:t xml:space="preserve"> of this decision by the immediately forthcoming Ordinary General Meeting. </w:t>
      </w:r>
    </w:p>
    <w:p w14:paraId="0527BAF5" w14:textId="77777777" w:rsidR="00A90EE7" w:rsidRPr="00EF28B5" w:rsidRDefault="00C5536A" w:rsidP="006C750D">
      <w:pPr>
        <w:numPr>
          <w:ilvl w:val="0"/>
          <w:numId w:val="3"/>
        </w:numPr>
        <w:tabs>
          <w:tab w:val="left" w:pos="1276"/>
          <w:tab w:val="left" w:pos="1560"/>
          <w:tab w:val="left" w:pos="3402"/>
        </w:tabs>
        <w:spacing w:after="240"/>
        <w:jc w:val="both"/>
        <w:rPr>
          <w:rFonts w:ascii="Arial" w:hAnsi="Arial"/>
          <w:b/>
          <w:lang w:val="en-GB"/>
        </w:rPr>
      </w:pPr>
      <w:r w:rsidRPr="00EF28B5">
        <w:rPr>
          <w:rFonts w:ascii="Arial" w:hAnsi="Arial"/>
          <w:b/>
          <w:lang w:val="en-GB"/>
        </w:rPr>
        <w:br w:type="page"/>
      </w:r>
      <w:r w:rsidR="00377B2A">
        <w:rPr>
          <w:rFonts w:ascii="Arial" w:hAnsi="Arial"/>
          <w:b/>
          <w:lang w:val="en-GB"/>
        </w:rPr>
        <w:lastRenderedPageBreak/>
        <w:t>-</w:t>
      </w:r>
      <w:r w:rsidR="00377B2A">
        <w:rPr>
          <w:rFonts w:ascii="Arial" w:hAnsi="Arial"/>
          <w:b/>
          <w:lang w:val="en-GB"/>
        </w:rPr>
        <w:tab/>
      </w:r>
      <w:r w:rsidR="00F370F3" w:rsidRPr="00EF28B5">
        <w:rPr>
          <w:rFonts w:ascii="Arial" w:hAnsi="Arial"/>
          <w:b/>
          <w:lang w:val="en-GB"/>
        </w:rPr>
        <w:t>TERM OF THE COMPANY</w:t>
      </w:r>
      <w:r w:rsidR="002D6B55" w:rsidRPr="00EF28B5">
        <w:rPr>
          <w:rFonts w:ascii="Arial" w:hAnsi="Arial"/>
          <w:b/>
          <w:lang w:val="en-GB"/>
        </w:rPr>
        <w:tab/>
      </w:r>
    </w:p>
    <w:p w14:paraId="603BF998" w14:textId="77777777" w:rsidR="002D6B55" w:rsidRPr="006C750D" w:rsidRDefault="00352859" w:rsidP="006C750D">
      <w:pPr>
        <w:tabs>
          <w:tab w:val="left" w:pos="1276"/>
          <w:tab w:val="left" w:pos="1560"/>
          <w:tab w:val="left" w:pos="5670"/>
        </w:tabs>
        <w:spacing w:after="240"/>
        <w:jc w:val="both"/>
        <w:rPr>
          <w:rFonts w:ascii="Arial" w:hAnsi="Arial" w:cs="Arial"/>
          <w:color w:val="000000"/>
          <w:lang w:val="en-GB"/>
        </w:rPr>
      </w:pPr>
      <w:r w:rsidRPr="006C750D">
        <w:rPr>
          <w:rFonts w:ascii="Arial" w:hAnsi="Arial" w:cs="Arial"/>
          <w:color w:val="000000"/>
          <w:lang w:val="en-GB"/>
        </w:rPr>
        <w:t xml:space="preserve">The term of the Company was extended by 99 years at the time of the Extraordinary General Meeting of 25 April 2013 and will expire on 25 April 2112 notwithstanding early winding up or a further </w:t>
      </w:r>
      <w:r w:rsidR="000B04BF" w:rsidRPr="006C750D">
        <w:rPr>
          <w:rFonts w:ascii="Arial" w:hAnsi="Arial" w:cs="Arial"/>
          <w:color w:val="000000"/>
          <w:lang w:val="en-GB"/>
        </w:rPr>
        <w:t>extension</w:t>
      </w:r>
      <w:r w:rsidRPr="006C750D">
        <w:rPr>
          <w:rFonts w:ascii="Arial" w:hAnsi="Arial" w:cs="Arial"/>
          <w:color w:val="000000"/>
          <w:lang w:val="en-GB"/>
        </w:rPr>
        <w:t xml:space="preserve">. </w:t>
      </w:r>
    </w:p>
    <w:p w14:paraId="77E32155" w14:textId="01FBFC63" w:rsidR="00191E00" w:rsidRPr="00EF28B5" w:rsidRDefault="00967079" w:rsidP="00191E00">
      <w:pPr>
        <w:numPr>
          <w:ilvl w:val="0"/>
          <w:numId w:val="3"/>
        </w:numPr>
        <w:tabs>
          <w:tab w:val="left" w:pos="1276"/>
          <w:tab w:val="left" w:pos="1560"/>
          <w:tab w:val="left" w:pos="3402"/>
        </w:tabs>
        <w:spacing w:after="240"/>
        <w:jc w:val="both"/>
        <w:rPr>
          <w:rFonts w:ascii="Arial" w:hAnsi="Arial"/>
          <w:b/>
          <w:lang w:val="en-GB"/>
        </w:rPr>
      </w:pPr>
      <w:r w:rsidRPr="00EF28B5">
        <w:rPr>
          <w:rFonts w:ascii="Arial" w:hAnsi="Arial"/>
          <w:b/>
          <w:lang w:val="en-GB"/>
        </w:rPr>
        <w:t>-</w:t>
      </w:r>
      <w:r w:rsidRPr="00EF28B5">
        <w:rPr>
          <w:rFonts w:ascii="Arial" w:hAnsi="Arial"/>
          <w:b/>
          <w:lang w:val="en-GB"/>
        </w:rPr>
        <w:tab/>
      </w:r>
      <w:r w:rsidR="00352859" w:rsidRPr="00EF28B5">
        <w:rPr>
          <w:rFonts w:ascii="Arial" w:hAnsi="Arial"/>
          <w:b/>
          <w:lang w:val="en-GB"/>
        </w:rPr>
        <w:t>COMMERCIAL CAPITAL</w:t>
      </w:r>
      <w:r w:rsidRPr="00EF28B5">
        <w:rPr>
          <w:rFonts w:ascii="Arial" w:hAnsi="Arial"/>
          <w:b/>
          <w:lang w:val="en-GB"/>
        </w:rPr>
        <w:tab/>
      </w:r>
    </w:p>
    <w:p w14:paraId="0754A98E" w14:textId="2C3B8ED2" w:rsidR="009915A4" w:rsidRPr="009915A4" w:rsidRDefault="009915A4" w:rsidP="009915A4">
      <w:pPr>
        <w:pStyle w:val="Paragraphedeliste"/>
        <w:tabs>
          <w:tab w:val="left" w:pos="1276"/>
          <w:tab w:val="left" w:pos="1560"/>
          <w:tab w:val="left" w:pos="5670"/>
        </w:tabs>
        <w:spacing w:after="240"/>
        <w:ind w:left="0"/>
        <w:jc w:val="both"/>
        <w:rPr>
          <w:rFonts w:ascii="Arial" w:hAnsi="Arial" w:cs="Arial"/>
          <w:color w:val="000000"/>
          <w:lang w:val="en-GB"/>
        </w:rPr>
      </w:pPr>
      <w:r w:rsidRPr="009915A4">
        <w:rPr>
          <w:rFonts w:ascii="Arial" w:hAnsi="Arial" w:cs="Arial"/>
          <w:color w:val="000000"/>
          <w:lang w:val="en-GB"/>
        </w:rPr>
        <w:t>The total nominal amount of commercial capital is</w:t>
      </w:r>
      <w:r w:rsidR="00C01412">
        <w:rPr>
          <w:rFonts w:ascii="Arial" w:hAnsi="Arial" w:cs="Arial"/>
          <w:lang w:val="en-GB"/>
        </w:rPr>
        <w:t xml:space="preserve"> 1,470,867,636.23</w:t>
      </w:r>
      <w:r w:rsidRPr="009915A4">
        <w:rPr>
          <w:rFonts w:ascii="Arial" w:hAnsi="Arial" w:cs="Arial"/>
          <w:lang w:val="en-GB"/>
        </w:rPr>
        <w:t xml:space="preserve"> euros; this is divided into </w:t>
      </w:r>
      <w:r w:rsidR="00C01412">
        <w:rPr>
          <w:rFonts w:ascii="Arial" w:hAnsi="Arial" w:cs="Arial"/>
          <w:lang w:val="en-GB"/>
        </w:rPr>
        <w:t>186,730,076</w:t>
      </w:r>
      <w:r w:rsidR="0018700C">
        <w:rPr>
          <w:rFonts w:ascii="Arial" w:hAnsi="Arial" w:cs="Arial"/>
          <w:lang w:val="en-GB"/>
        </w:rPr>
        <w:t xml:space="preserve"> </w:t>
      </w:r>
      <w:r w:rsidRPr="009915A4">
        <w:rPr>
          <w:rFonts w:ascii="Arial" w:hAnsi="Arial" w:cs="Arial"/>
          <w:lang w:val="en-GB"/>
        </w:rPr>
        <w:t>(</w:t>
      </w:r>
      <w:r w:rsidR="00C01412">
        <w:rPr>
          <w:rFonts w:ascii="Arial" w:hAnsi="Arial" w:cs="Arial"/>
          <w:lang w:val="en-GB"/>
        </w:rPr>
        <w:t>one hundred and eighty</w:t>
      </w:r>
      <w:r w:rsidR="00CA2D7C">
        <w:rPr>
          <w:rFonts w:ascii="Arial" w:hAnsi="Arial" w:cs="Arial"/>
          <w:lang w:val="en-GB"/>
        </w:rPr>
        <w:t>-</w:t>
      </w:r>
      <w:r w:rsidR="00C01412">
        <w:rPr>
          <w:rFonts w:ascii="Arial" w:hAnsi="Arial" w:cs="Arial"/>
          <w:lang w:val="en-GB"/>
        </w:rPr>
        <w:t>six million seven hundred and thirty thousand and seventy-six</w:t>
      </w:r>
      <w:r w:rsidRPr="009915A4">
        <w:rPr>
          <w:rFonts w:ascii="Arial" w:hAnsi="Arial" w:cs="Arial"/>
          <w:lang w:val="en-GB"/>
        </w:rPr>
        <w:t>)</w:t>
      </w:r>
      <w:r w:rsidRPr="009915A4">
        <w:rPr>
          <w:rFonts w:ascii="Arial" w:hAnsi="Arial" w:cs="Arial"/>
          <w:color w:val="000000"/>
          <w:lang w:val="en-GB"/>
        </w:rPr>
        <w:t xml:space="preserve"> shares each with a nominal value of 7.8769723 euros. </w:t>
      </w:r>
    </w:p>
    <w:p w14:paraId="32FEC269" w14:textId="77777777" w:rsidR="00A90EE7" w:rsidRPr="00277877" w:rsidRDefault="00A90EE7" w:rsidP="00890ABB">
      <w:pPr>
        <w:numPr>
          <w:ilvl w:val="0"/>
          <w:numId w:val="3"/>
        </w:numPr>
        <w:tabs>
          <w:tab w:val="left" w:pos="1276"/>
          <w:tab w:val="left" w:pos="1560"/>
          <w:tab w:val="left" w:pos="5670"/>
        </w:tabs>
        <w:spacing w:after="240"/>
        <w:jc w:val="both"/>
        <w:rPr>
          <w:rFonts w:ascii="Arial" w:hAnsi="Arial"/>
          <w:b/>
          <w:lang w:val="en-GB"/>
        </w:rPr>
      </w:pPr>
      <w:r w:rsidRPr="00277877">
        <w:rPr>
          <w:rFonts w:ascii="Arial" w:hAnsi="Arial"/>
          <w:b/>
          <w:lang w:val="en-GB"/>
        </w:rPr>
        <w:t>-</w:t>
      </w:r>
      <w:r w:rsidR="00890ABB" w:rsidRPr="00277877">
        <w:rPr>
          <w:rFonts w:ascii="Arial" w:hAnsi="Arial"/>
          <w:b/>
          <w:lang w:val="en-GB"/>
        </w:rPr>
        <w:tab/>
      </w:r>
      <w:r w:rsidR="009F27D7" w:rsidRPr="00277877">
        <w:rPr>
          <w:rFonts w:ascii="Arial" w:hAnsi="Arial"/>
          <w:b/>
          <w:lang w:val="en-GB"/>
        </w:rPr>
        <w:t>FORM AND ISSUE OF SHARES</w:t>
      </w:r>
      <w:r w:rsidR="00890ABB" w:rsidRPr="00277877">
        <w:rPr>
          <w:rFonts w:ascii="Arial" w:hAnsi="Arial"/>
          <w:b/>
          <w:lang w:val="en-GB"/>
        </w:rPr>
        <w:tab/>
      </w:r>
    </w:p>
    <w:p w14:paraId="72751334" w14:textId="77777777" w:rsidR="00A90EE7" w:rsidRPr="00EF28B5" w:rsidRDefault="00010EAF" w:rsidP="00967079">
      <w:pPr>
        <w:spacing w:after="120"/>
        <w:jc w:val="both"/>
        <w:rPr>
          <w:rFonts w:ascii="Arial" w:hAnsi="Arial" w:cs="Arial"/>
          <w:lang w:val="en-GB"/>
        </w:rPr>
      </w:pPr>
      <w:r w:rsidRPr="00EF28B5">
        <w:rPr>
          <w:rFonts w:ascii="Arial" w:hAnsi="Arial" w:cs="Arial"/>
          <w:lang w:val="en-GB"/>
        </w:rPr>
        <w:t xml:space="preserve">Shares are fully paid up and are nominative or bearer shares, at the choice of the shareholder.  </w:t>
      </w:r>
    </w:p>
    <w:p w14:paraId="106EA2A9" w14:textId="3EA5EAA8" w:rsidR="00A90EE7" w:rsidRPr="00EF28B5" w:rsidRDefault="00010EAF" w:rsidP="00967079">
      <w:pPr>
        <w:spacing w:after="120"/>
        <w:jc w:val="both"/>
        <w:rPr>
          <w:rFonts w:ascii="Arial" w:hAnsi="Arial" w:cs="Arial"/>
          <w:lang w:val="en-GB"/>
        </w:rPr>
      </w:pPr>
      <w:r w:rsidRPr="00EF28B5">
        <w:rPr>
          <w:rFonts w:ascii="Arial" w:hAnsi="Arial" w:cs="Arial"/>
          <w:lang w:val="en-GB"/>
        </w:rPr>
        <w:t>The Company may</w:t>
      </w:r>
      <w:r w:rsidR="008E2633" w:rsidRPr="000328DE">
        <w:rPr>
          <w:rFonts w:ascii="Arial" w:hAnsi="Arial" w:cs="Arial"/>
          <w:lang w:val="en-GB"/>
        </w:rPr>
        <w:t xml:space="preserve"> </w:t>
      </w:r>
      <w:r w:rsidR="001A2060" w:rsidRPr="000328DE">
        <w:rPr>
          <w:rFonts w:ascii="Arial" w:hAnsi="Arial" w:cs="Arial"/>
          <w:lang w:val="en-GB"/>
        </w:rPr>
        <w:t>implement</w:t>
      </w:r>
      <w:r w:rsidR="003D3F4B" w:rsidRPr="000328DE">
        <w:rPr>
          <w:rFonts w:ascii="Arial" w:hAnsi="Arial" w:cs="Arial"/>
          <w:lang w:val="en-GB"/>
        </w:rPr>
        <w:t xml:space="preserve"> </w:t>
      </w:r>
      <w:r w:rsidRPr="001D72FA">
        <w:rPr>
          <w:rFonts w:ascii="Arial" w:hAnsi="Arial" w:cs="Arial"/>
          <w:lang w:val="en-GB"/>
        </w:rPr>
        <w:t>at any time</w:t>
      </w:r>
      <w:r w:rsidR="000328DE">
        <w:rPr>
          <w:rFonts w:ascii="Arial" w:hAnsi="Arial" w:cs="Arial"/>
          <w:lang w:val="en-GB"/>
        </w:rPr>
        <w:t>,</w:t>
      </w:r>
      <w:r w:rsidRPr="00EF28B5">
        <w:rPr>
          <w:rFonts w:ascii="Arial" w:hAnsi="Arial" w:cs="Arial"/>
          <w:lang w:val="en-GB"/>
        </w:rPr>
        <w:t xml:space="preserve"> </w:t>
      </w:r>
      <w:r w:rsidR="000328DE">
        <w:rPr>
          <w:rFonts w:ascii="Arial" w:hAnsi="Arial" w:cs="Arial"/>
          <w:lang w:val="en-GB"/>
        </w:rPr>
        <w:t xml:space="preserve">in </w:t>
      </w:r>
      <w:r w:rsidRPr="00EF28B5">
        <w:rPr>
          <w:rFonts w:ascii="Arial" w:hAnsi="Arial" w:cs="Arial"/>
          <w:lang w:val="en-GB"/>
        </w:rPr>
        <w:t>legal and regulatory conditions in force,</w:t>
      </w:r>
      <w:r w:rsidR="003102F6" w:rsidRPr="000328DE">
        <w:rPr>
          <w:rFonts w:ascii="Arial" w:hAnsi="Arial" w:cs="Arial"/>
          <w:lang w:val="en-GB"/>
        </w:rPr>
        <w:t xml:space="preserve"> </w:t>
      </w:r>
      <w:r w:rsidR="002018BC" w:rsidRPr="000328DE">
        <w:rPr>
          <w:rFonts w:ascii="Arial" w:hAnsi="Arial" w:cs="Arial"/>
          <w:lang w:val="en-GB"/>
        </w:rPr>
        <w:t xml:space="preserve">the </w:t>
      </w:r>
      <w:r w:rsidRPr="00EF28B5">
        <w:rPr>
          <w:rFonts w:ascii="Arial" w:hAnsi="Arial" w:cs="Arial"/>
          <w:lang w:val="en-GB"/>
        </w:rPr>
        <w:t xml:space="preserve">identification </w:t>
      </w:r>
      <w:r w:rsidR="002018BC" w:rsidRPr="000328DE">
        <w:rPr>
          <w:rFonts w:ascii="Arial" w:hAnsi="Arial" w:cs="Arial"/>
          <w:lang w:val="en-GB"/>
        </w:rPr>
        <w:t>proce</w:t>
      </w:r>
      <w:r w:rsidR="003335A8" w:rsidRPr="000328DE">
        <w:rPr>
          <w:rFonts w:ascii="Arial" w:hAnsi="Arial" w:cs="Arial"/>
          <w:lang w:val="en-GB"/>
        </w:rPr>
        <w:t>ss</w:t>
      </w:r>
      <w:r w:rsidR="002018BC">
        <w:rPr>
          <w:rFonts w:ascii="Arial" w:hAnsi="Arial" w:cs="Arial"/>
          <w:lang w:val="en-GB"/>
        </w:rPr>
        <w:t xml:space="preserve"> </w:t>
      </w:r>
      <w:r w:rsidRPr="00EF28B5">
        <w:rPr>
          <w:rFonts w:ascii="Arial" w:hAnsi="Arial" w:cs="Arial"/>
          <w:lang w:val="en-GB"/>
        </w:rPr>
        <w:t xml:space="preserve">of the </w:t>
      </w:r>
      <w:r w:rsidR="003610AB" w:rsidRPr="000328DE">
        <w:rPr>
          <w:rFonts w:ascii="Arial" w:hAnsi="Arial" w:cs="Arial"/>
          <w:lang w:val="en-GB"/>
        </w:rPr>
        <w:t xml:space="preserve">shareholders </w:t>
      </w:r>
      <w:r w:rsidR="0044067C" w:rsidRPr="000328DE">
        <w:rPr>
          <w:rFonts w:ascii="Arial" w:hAnsi="Arial" w:cs="Arial"/>
          <w:lang w:val="en-GB"/>
        </w:rPr>
        <w:t>or of the</w:t>
      </w:r>
      <w:r w:rsidR="003610AB" w:rsidRPr="000328DE">
        <w:rPr>
          <w:rFonts w:ascii="Arial" w:hAnsi="Arial" w:cs="Arial"/>
          <w:lang w:val="en-GB"/>
        </w:rPr>
        <w:t xml:space="preserve"> holders of securities </w:t>
      </w:r>
      <w:r w:rsidRPr="00EF28B5">
        <w:rPr>
          <w:rFonts w:ascii="Arial" w:hAnsi="Arial" w:cs="Arial"/>
          <w:lang w:val="en-GB"/>
        </w:rPr>
        <w:t>conferring, either immediately or eventually, voting rights in its General Meetings of shareholders</w:t>
      </w:r>
      <w:r w:rsidR="003102F6">
        <w:rPr>
          <w:rFonts w:ascii="Arial" w:hAnsi="Arial" w:cs="Arial"/>
          <w:lang w:val="en-GB"/>
        </w:rPr>
        <w:t>.</w:t>
      </w:r>
      <w:r w:rsidR="000D156C">
        <w:rPr>
          <w:rFonts w:ascii="Arial" w:hAnsi="Arial" w:cs="Arial"/>
          <w:lang w:val="en-GB"/>
        </w:rPr>
        <w:t xml:space="preserve"> </w:t>
      </w:r>
      <w:r w:rsidR="001A2060" w:rsidRPr="000328DE">
        <w:rPr>
          <w:rFonts w:ascii="Arial" w:hAnsi="Arial" w:cs="Arial"/>
          <w:lang w:val="en-GB"/>
        </w:rPr>
        <w:t xml:space="preserve">Failure to provide the information or providing </w:t>
      </w:r>
      <w:r w:rsidR="00117B31" w:rsidRPr="000328DE">
        <w:rPr>
          <w:rFonts w:ascii="Arial" w:hAnsi="Arial" w:cs="Arial"/>
          <w:lang w:val="en-GB"/>
        </w:rPr>
        <w:t>incomplete</w:t>
      </w:r>
      <w:r w:rsidR="000D156C" w:rsidRPr="000328DE">
        <w:rPr>
          <w:rFonts w:ascii="Arial" w:hAnsi="Arial" w:cs="Arial"/>
          <w:lang w:val="en-GB"/>
        </w:rPr>
        <w:t xml:space="preserve"> </w:t>
      </w:r>
      <w:r w:rsidR="00117B31" w:rsidRPr="000328DE">
        <w:rPr>
          <w:rFonts w:ascii="Arial" w:hAnsi="Arial" w:cs="Arial"/>
          <w:lang w:val="en-GB"/>
        </w:rPr>
        <w:t xml:space="preserve">or </w:t>
      </w:r>
      <w:r w:rsidR="004036D9" w:rsidRPr="000328DE">
        <w:rPr>
          <w:rFonts w:ascii="Arial" w:hAnsi="Arial" w:cs="Arial"/>
          <w:lang w:val="en-GB"/>
        </w:rPr>
        <w:t>erroneous</w:t>
      </w:r>
      <w:r w:rsidR="00117B31" w:rsidRPr="000328DE">
        <w:rPr>
          <w:rFonts w:ascii="Arial" w:hAnsi="Arial" w:cs="Arial"/>
          <w:lang w:val="en-GB"/>
        </w:rPr>
        <w:t xml:space="preserve"> information </w:t>
      </w:r>
      <w:r w:rsidR="004036D9" w:rsidRPr="000328DE">
        <w:rPr>
          <w:rFonts w:ascii="Arial" w:hAnsi="Arial" w:cs="Arial"/>
          <w:lang w:val="en-GB"/>
        </w:rPr>
        <w:t xml:space="preserve">will </w:t>
      </w:r>
      <w:r w:rsidR="00117B31" w:rsidRPr="000328DE">
        <w:rPr>
          <w:rFonts w:ascii="Arial" w:hAnsi="Arial" w:cs="Arial"/>
          <w:lang w:val="en-GB"/>
        </w:rPr>
        <w:t>give rise to the sanctions provided by the law.</w:t>
      </w:r>
      <w:r w:rsidRPr="000328DE">
        <w:rPr>
          <w:rFonts w:ascii="Arial" w:hAnsi="Arial" w:cs="Arial"/>
          <w:lang w:val="en-GB"/>
        </w:rPr>
        <w:t xml:space="preserve"> </w:t>
      </w:r>
    </w:p>
    <w:p w14:paraId="02332025" w14:textId="4DDEA1F9" w:rsidR="005817BC" w:rsidRPr="00ED7E2C" w:rsidRDefault="005817BC" w:rsidP="005817BC">
      <w:pPr>
        <w:pStyle w:val="TableTableaux"/>
        <w:spacing w:after="113"/>
        <w:jc w:val="both"/>
        <w:rPr>
          <w:sz w:val="20"/>
          <w:szCs w:val="20"/>
          <w:lang w:val="en-US"/>
        </w:rPr>
      </w:pPr>
      <w:r w:rsidRPr="00ED7E2C">
        <w:rPr>
          <w:sz w:val="20"/>
          <w:szCs w:val="20"/>
          <w:lang w:val="en-US"/>
        </w:rPr>
        <w:t>Registered shares may be transferred from account to account in line with terms and conditions set forth by Law.</w:t>
      </w:r>
    </w:p>
    <w:p w14:paraId="3FBFF92C" w14:textId="08C64FBC" w:rsidR="005817BC" w:rsidRPr="000328DE" w:rsidRDefault="005817BC" w:rsidP="005817BC">
      <w:pPr>
        <w:pStyle w:val="TableTableaux"/>
        <w:spacing w:after="113"/>
        <w:jc w:val="both"/>
        <w:rPr>
          <w:color w:val="auto"/>
          <w:sz w:val="20"/>
          <w:szCs w:val="20"/>
          <w:lang w:val="en-US"/>
        </w:rPr>
      </w:pPr>
      <w:r w:rsidRPr="005817BC">
        <w:rPr>
          <w:sz w:val="20"/>
          <w:szCs w:val="20"/>
          <w:lang w:val="en-US"/>
        </w:rPr>
        <w:t>In addition to</w:t>
      </w:r>
      <w:r w:rsidRPr="000328DE">
        <w:rPr>
          <w:color w:val="auto"/>
          <w:sz w:val="20"/>
          <w:szCs w:val="20"/>
          <w:lang w:val="en-US"/>
        </w:rPr>
        <w:t xml:space="preserve"> fulfilling </w:t>
      </w:r>
      <w:r w:rsidRPr="005817BC">
        <w:rPr>
          <w:sz w:val="20"/>
          <w:szCs w:val="20"/>
          <w:lang w:val="en-US"/>
        </w:rPr>
        <w:t xml:space="preserve">the legal obligations </w:t>
      </w:r>
      <w:r w:rsidRPr="000328DE">
        <w:rPr>
          <w:color w:val="auto"/>
          <w:sz w:val="20"/>
          <w:szCs w:val="20"/>
          <w:lang w:val="en-US"/>
        </w:rPr>
        <w:t>to provide information in the event of the holding of certain portions of capital and voting rights</w:t>
      </w:r>
      <w:r w:rsidRPr="005817BC">
        <w:rPr>
          <w:sz w:val="20"/>
          <w:szCs w:val="20"/>
          <w:lang w:val="en-US"/>
        </w:rPr>
        <w:t>, any natural person or legal entity, acting alone or collectively, who should hold or cease to hold</w:t>
      </w:r>
      <w:r w:rsidRPr="000328DE">
        <w:rPr>
          <w:color w:val="auto"/>
          <w:sz w:val="20"/>
          <w:szCs w:val="20"/>
          <w:lang w:val="en-US"/>
        </w:rPr>
        <w:t>, including through a registered intermediate within the meaning of article L. 228-1 of the French Commercial Code, directly or indirectly</w:t>
      </w:r>
      <w:r w:rsidRPr="005817BC">
        <w:rPr>
          <w:sz w:val="20"/>
          <w:szCs w:val="20"/>
          <w:lang w:val="en-US"/>
        </w:rPr>
        <w:t>, a portion of capital or voting rights in the Company equal to or in excess of the threshold of 2.5%, shall</w:t>
      </w:r>
      <w:r w:rsidRPr="000328DE">
        <w:rPr>
          <w:color w:val="auto"/>
          <w:sz w:val="20"/>
          <w:szCs w:val="20"/>
          <w:lang w:val="en-US"/>
        </w:rPr>
        <w:t xml:space="preserve"> inform </w:t>
      </w:r>
      <w:r w:rsidRPr="005817BC">
        <w:rPr>
          <w:sz w:val="20"/>
          <w:szCs w:val="20"/>
          <w:lang w:val="en-US"/>
        </w:rPr>
        <w:t xml:space="preserve">the Company by way of a recorded delivery letter with acknowledgement of receipt sent to the registered office address, within </w:t>
      </w:r>
      <w:r w:rsidRPr="00C209E3">
        <w:rPr>
          <w:color w:val="auto"/>
          <w:sz w:val="20"/>
          <w:szCs w:val="20"/>
          <w:lang w:val="en-US"/>
        </w:rPr>
        <w:t xml:space="preserve">five trading days following the moment when </w:t>
      </w:r>
      <w:r w:rsidR="00BE233A" w:rsidRPr="000328DE">
        <w:rPr>
          <w:color w:val="auto"/>
          <w:sz w:val="20"/>
          <w:szCs w:val="20"/>
          <w:lang w:val="en-US"/>
        </w:rPr>
        <w:t>this</w:t>
      </w:r>
      <w:r w:rsidR="000328DE" w:rsidRPr="000328DE">
        <w:rPr>
          <w:color w:val="FF0000"/>
          <w:sz w:val="20"/>
          <w:szCs w:val="20"/>
          <w:lang w:val="en-US"/>
        </w:rPr>
        <w:t xml:space="preserve"> </w:t>
      </w:r>
      <w:r w:rsidRPr="00C209E3">
        <w:rPr>
          <w:color w:val="auto"/>
          <w:sz w:val="20"/>
          <w:szCs w:val="20"/>
          <w:lang w:val="en-US"/>
        </w:rPr>
        <w:t>threshold is exceeded</w:t>
      </w:r>
      <w:r w:rsidRPr="005817BC">
        <w:rPr>
          <w:sz w:val="20"/>
          <w:szCs w:val="20"/>
          <w:lang w:val="en-US"/>
        </w:rPr>
        <w:t xml:space="preserve">, of the total number of shares and securities granting access to capital </w:t>
      </w:r>
      <w:r w:rsidRPr="000328DE">
        <w:rPr>
          <w:color w:val="auto"/>
          <w:sz w:val="20"/>
          <w:szCs w:val="20"/>
          <w:lang w:val="en-US"/>
        </w:rPr>
        <w:t xml:space="preserve">and corresponding voting rights </w:t>
      </w:r>
      <w:r w:rsidRPr="005817BC">
        <w:rPr>
          <w:sz w:val="20"/>
          <w:szCs w:val="20"/>
          <w:lang w:val="en-US"/>
        </w:rPr>
        <w:t>which he holds</w:t>
      </w:r>
      <w:r w:rsidR="000328DE">
        <w:rPr>
          <w:sz w:val="20"/>
          <w:szCs w:val="20"/>
          <w:lang w:val="en-US"/>
        </w:rPr>
        <w:t xml:space="preserve">. </w:t>
      </w:r>
      <w:r w:rsidRPr="000328DE">
        <w:rPr>
          <w:color w:val="auto"/>
          <w:sz w:val="20"/>
          <w:szCs w:val="20"/>
          <w:lang w:val="en-US"/>
        </w:rPr>
        <w:t>For the application of this statutory obligation, the participation thresholds are calculated according to the same rules as for legal thresholds, notably by taking into account the securities treated as equivalent within the meaning of article L. 233-9 of the French Commercial Code.</w:t>
      </w:r>
    </w:p>
    <w:p w14:paraId="25EFFA3A" w14:textId="423400D4" w:rsidR="005817BC" w:rsidRPr="005817BC" w:rsidRDefault="005817BC" w:rsidP="005817BC">
      <w:pPr>
        <w:spacing w:after="120"/>
        <w:jc w:val="both"/>
        <w:rPr>
          <w:rFonts w:ascii="Arial" w:hAnsi="Arial" w:cs="Arial"/>
          <w:lang w:val="en-US"/>
        </w:rPr>
      </w:pPr>
      <w:r w:rsidRPr="005817BC">
        <w:rPr>
          <w:rFonts w:ascii="Arial" w:hAnsi="Arial" w:cs="Arial"/>
          <w:lang w:val="en-US"/>
        </w:rPr>
        <w:t xml:space="preserve">Default in respect of this </w:t>
      </w:r>
      <w:r w:rsidRPr="000328DE">
        <w:rPr>
          <w:rFonts w:ascii="Arial" w:hAnsi="Arial" w:cs="Arial"/>
          <w:lang w:val="en-US"/>
        </w:rPr>
        <w:t>statutory</w:t>
      </w:r>
      <w:r w:rsidRPr="005817BC">
        <w:rPr>
          <w:rFonts w:ascii="Arial" w:hAnsi="Arial" w:cs="Arial"/>
          <w:lang w:val="en-US"/>
        </w:rPr>
        <w:t xml:space="preserve"> obligation shall be sanctioned, at the request, and entered in the minutes of the General Meeting, of one or more shareholders holding at least 2.5% of commercial capital in the Company, by deprivation of voting rights </w:t>
      </w:r>
      <w:r w:rsidRPr="000328DE">
        <w:rPr>
          <w:rFonts w:ascii="Arial" w:hAnsi="Arial" w:cs="Arial"/>
          <w:lang w:val="en-US"/>
        </w:rPr>
        <w:t>decided by the bureau of the General Meeting</w:t>
      </w:r>
      <w:r w:rsidRPr="005817BC">
        <w:rPr>
          <w:rFonts w:ascii="Arial" w:hAnsi="Arial" w:cs="Arial"/>
          <w:lang w:val="en-US"/>
        </w:rPr>
        <w:t xml:space="preserve">,  for those shares exceeding the undeclared portion for any meeting of shareholders which may take place until expiry of a deadline of two years following the date of notice. </w:t>
      </w:r>
    </w:p>
    <w:p w14:paraId="6010A692" w14:textId="77777777" w:rsidR="005817BC" w:rsidRDefault="005817BC" w:rsidP="005817BC">
      <w:pPr>
        <w:spacing w:after="120"/>
        <w:jc w:val="both"/>
        <w:rPr>
          <w:sz w:val="16"/>
          <w:szCs w:val="16"/>
          <w:lang w:val="en-US"/>
        </w:rPr>
      </w:pPr>
    </w:p>
    <w:p w14:paraId="541F5630" w14:textId="77777777" w:rsidR="00A90EE7" w:rsidRPr="00EF28B5" w:rsidRDefault="00A90EE7" w:rsidP="00890ABB">
      <w:pPr>
        <w:numPr>
          <w:ilvl w:val="0"/>
          <w:numId w:val="3"/>
        </w:numPr>
        <w:tabs>
          <w:tab w:val="left" w:pos="1276"/>
          <w:tab w:val="left" w:pos="1560"/>
          <w:tab w:val="left" w:pos="5529"/>
        </w:tabs>
        <w:spacing w:after="240"/>
        <w:jc w:val="both"/>
        <w:rPr>
          <w:rFonts w:ascii="Arial" w:hAnsi="Arial"/>
          <w:b/>
          <w:lang w:val="en-GB"/>
        </w:rPr>
      </w:pPr>
      <w:r w:rsidRPr="00EF28B5">
        <w:rPr>
          <w:rFonts w:ascii="Arial" w:hAnsi="Arial"/>
          <w:b/>
          <w:lang w:val="en-GB"/>
        </w:rPr>
        <w:t>-</w:t>
      </w:r>
      <w:r w:rsidR="00890ABB" w:rsidRPr="00EF28B5">
        <w:rPr>
          <w:rFonts w:ascii="Arial" w:hAnsi="Arial"/>
          <w:b/>
          <w:lang w:val="en-GB"/>
        </w:rPr>
        <w:tab/>
      </w:r>
      <w:r w:rsidR="0094571E" w:rsidRPr="00EF28B5">
        <w:rPr>
          <w:rFonts w:ascii="Arial" w:hAnsi="Arial"/>
          <w:b/>
          <w:lang w:val="en-GB"/>
        </w:rPr>
        <w:t>RIGHTS PERTAINING TO EACH SHARE</w:t>
      </w:r>
      <w:r w:rsidR="00890ABB" w:rsidRPr="00EF28B5">
        <w:rPr>
          <w:rFonts w:ascii="Arial" w:hAnsi="Arial"/>
          <w:b/>
          <w:lang w:val="en-GB"/>
        </w:rPr>
        <w:tab/>
      </w:r>
    </w:p>
    <w:p w14:paraId="513A5E7B" w14:textId="6357B45F" w:rsidR="00F96A0A" w:rsidRPr="00EF28B5" w:rsidRDefault="006701A0" w:rsidP="00F96A0A">
      <w:pPr>
        <w:spacing w:after="120"/>
        <w:jc w:val="both"/>
        <w:rPr>
          <w:rFonts w:ascii="Arial" w:hAnsi="Arial"/>
          <w:lang w:val="en-GB"/>
        </w:rPr>
      </w:pPr>
      <w:r w:rsidRPr="00EF28B5">
        <w:rPr>
          <w:rFonts w:ascii="Arial" w:hAnsi="Arial"/>
          <w:lang w:val="en-GB"/>
        </w:rPr>
        <w:t>Each share shall entitle the holder to a vote in General Meetings of Shareholders. The voting right attached to shares of the Company is proportional to the share in capital which they represent and no double voting right, as indicated under article</w:t>
      </w:r>
      <w:r w:rsidR="0043074E" w:rsidRPr="0018700C">
        <w:rPr>
          <w:rFonts w:ascii="Arial" w:hAnsi="Arial"/>
          <w:color w:val="FF0000"/>
          <w:u w:val="single"/>
          <w:lang w:val="en-GB"/>
        </w:rPr>
        <w:t>s</w:t>
      </w:r>
      <w:r w:rsidRPr="00EF28B5">
        <w:rPr>
          <w:rFonts w:ascii="Arial" w:hAnsi="Arial"/>
          <w:lang w:val="en-GB"/>
        </w:rPr>
        <w:t xml:space="preserve"> L225-123 </w:t>
      </w:r>
      <w:r w:rsidR="0043074E" w:rsidRPr="0018700C">
        <w:rPr>
          <w:rFonts w:ascii="Arial" w:hAnsi="Arial"/>
          <w:color w:val="FF0000"/>
          <w:u w:val="single"/>
          <w:lang w:val="en-GB"/>
        </w:rPr>
        <w:t>and L. 22-10-46</w:t>
      </w:r>
      <w:r w:rsidR="0043074E" w:rsidRPr="0018700C">
        <w:rPr>
          <w:rFonts w:ascii="Arial" w:hAnsi="Arial"/>
          <w:color w:val="FF0000"/>
          <w:lang w:val="en-GB"/>
        </w:rPr>
        <w:t xml:space="preserve"> </w:t>
      </w:r>
      <w:r w:rsidRPr="00EF28B5">
        <w:rPr>
          <w:rFonts w:ascii="Arial" w:hAnsi="Arial"/>
          <w:lang w:val="en-GB"/>
        </w:rPr>
        <w:t>of the Commercial Code</w:t>
      </w:r>
      <w:r w:rsidR="00615CD9">
        <w:rPr>
          <w:rFonts w:ascii="Arial" w:hAnsi="Arial"/>
          <w:lang w:val="en-GB"/>
        </w:rPr>
        <w:t>,</w:t>
      </w:r>
      <w:r w:rsidRPr="00EF28B5">
        <w:rPr>
          <w:rFonts w:ascii="Arial" w:hAnsi="Arial"/>
          <w:lang w:val="en-GB"/>
        </w:rPr>
        <w:t xml:space="preserve"> may be attributed or benefit, in any manner whatsoever, any of the latter. </w:t>
      </w:r>
    </w:p>
    <w:p w14:paraId="474775DE" w14:textId="77777777" w:rsidR="004F659D" w:rsidRPr="00EF28B5" w:rsidRDefault="00D21FA5" w:rsidP="00F96A0A">
      <w:pPr>
        <w:spacing w:after="120"/>
        <w:jc w:val="both"/>
        <w:rPr>
          <w:rFonts w:ascii="Arial" w:hAnsi="Arial" w:cs="Arial"/>
          <w:lang w:val="en-GB"/>
        </w:rPr>
      </w:pPr>
      <w:r w:rsidRPr="00EF28B5">
        <w:rPr>
          <w:rFonts w:ascii="Arial" w:hAnsi="Arial" w:cs="Arial"/>
          <w:lang w:val="en-GB"/>
        </w:rPr>
        <w:t xml:space="preserve">In addition to the right of vote, each share shall lead to an entitlement to a share, in proportion to the number and nominal value of existing shares, in company assets, profits or liquidation bonuses. Each time it is </w:t>
      </w:r>
      <w:r w:rsidR="000B04BF" w:rsidRPr="00EF28B5">
        <w:rPr>
          <w:rFonts w:ascii="Arial" w:hAnsi="Arial" w:cs="Arial"/>
          <w:lang w:val="en-GB"/>
        </w:rPr>
        <w:t>necessary</w:t>
      </w:r>
      <w:r w:rsidRPr="00EF28B5">
        <w:rPr>
          <w:rFonts w:ascii="Arial" w:hAnsi="Arial" w:cs="Arial"/>
          <w:lang w:val="en-GB"/>
        </w:rPr>
        <w:t xml:space="preserve"> to hold a certain number of shares to exercise a right, it shall be incumbent upon owners </w:t>
      </w:r>
      <w:r w:rsidR="000B04BF">
        <w:rPr>
          <w:rFonts w:ascii="Arial" w:hAnsi="Arial" w:cs="Arial"/>
          <w:lang w:val="en-GB"/>
        </w:rPr>
        <w:t>w</w:t>
      </w:r>
      <w:r w:rsidR="000B04BF" w:rsidRPr="00EF28B5">
        <w:rPr>
          <w:rFonts w:ascii="Arial" w:hAnsi="Arial" w:cs="Arial"/>
          <w:lang w:val="en-GB"/>
        </w:rPr>
        <w:t>ho</w:t>
      </w:r>
      <w:r w:rsidRPr="00EF28B5">
        <w:rPr>
          <w:rFonts w:ascii="Arial" w:hAnsi="Arial" w:cs="Arial"/>
          <w:lang w:val="en-GB"/>
        </w:rPr>
        <w:t xml:space="preserve"> do not hold this number to personally group </w:t>
      </w:r>
      <w:r w:rsidR="000B04BF">
        <w:rPr>
          <w:rFonts w:ascii="Arial" w:hAnsi="Arial" w:cs="Arial"/>
          <w:lang w:val="en-GB"/>
        </w:rPr>
        <w:t>together</w:t>
      </w:r>
      <w:r w:rsidRPr="00EF28B5">
        <w:rPr>
          <w:rFonts w:ascii="Arial" w:hAnsi="Arial" w:cs="Arial"/>
          <w:lang w:val="en-GB"/>
        </w:rPr>
        <w:t xml:space="preserve"> shares required. </w:t>
      </w:r>
    </w:p>
    <w:p w14:paraId="1B818FAE" w14:textId="353379D2" w:rsidR="00277877" w:rsidRDefault="00277877">
      <w:pPr>
        <w:rPr>
          <w:rFonts w:ascii="Arial" w:hAnsi="Arial" w:cs="Arial"/>
          <w:lang w:val="en-GB"/>
        </w:rPr>
      </w:pPr>
      <w:r>
        <w:rPr>
          <w:rFonts w:ascii="Arial" w:hAnsi="Arial" w:cs="Arial"/>
          <w:lang w:val="en-GB"/>
        </w:rPr>
        <w:br w:type="page"/>
      </w:r>
    </w:p>
    <w:p w14:paraId="12D53872" w14:textId="77777777" w:rsidR="000C53E9" w:rsidRPr="00EF28B5" w:rsidRDefault="000C53E9" w:rsidP="000C53E9">
      <w:pPr>
        <w:jc w:val="both"/>
        <w:rPr>
          <w:rFonts w:ascii="Arial" w:hAnsi="Arial" w:cs="Arial"/>
          <w:lang w:val="en-GB"/>
        </w:rPr>
      </w:pPr>
    </w:p>
    <w:p w14:paraId="5471CB5E" w14:textId="77777777" w:rsidR="00A90EE7" w:rsidRPr="00EF28B5" w:rsidRDefault="00A90EE7" w:rsidP="00890ABB">
      <w:pPr>
        <w:numPr>
          <w:ilvl w:val="0"/>
          <w:numId w:val="3"/>
        </w:numPr>
        <w:tabs>
          <w:tab w:val="left" w:pos="1276"/>
          <w:tab w:val="left" w:pos="1560"/>
          <w:tab w:val="left" w:pos="4395"/>
        </w:tabs>
        <w:spacing w:after="240"/>
        <w:jc w:val="both"/>
        <w:rPr>
          <w:rFonts w:ascii="Arial" w:hAnsi="Arial"/>
          <w:lang w:val="en-GB"/>
        </w:rPr>
      </w:pPr>
      <w:r w:rsidRPr="00EF28B5">
        <w:rPr>
          <w:rFonts w:ascii="Arial" w:hAnsi="Arial"/>
          <w:b/>
          <w:lang w:val="en-GB"/>
        </w:rPr>
        <w:t>-</w:t>
      </w:r>
      <w:r w:rsidR="00890ABB" w:rsidRPr="00EF28B5">
        <w:rPr>
          <w:rFonts w:ascii="Arial" w:hAnsi="Arial"/>
          <w:b/>
          <w:lang w:val="en-GB"/>
        </w:rPr>
        <w:tab/>
      </w:r>
      <w:r w:rsidR="00D21FA5" w:rsidRPr="00EF28B5">
        <w:rPr>
          <w:rFonts w:ascii="Arial" w:hAnsi="Arial"/>
          <w:b/>
          <w:lang w:val="en-GB"/>
        </w:rPr>
        <w:t>PAYMENT OF SHARES</w:t>
      </w:r>
      <w:r w:rsidR="00890ABB" w:rsidRPr="00EF28B5">
        <w:rPr>
          <w:rFonts w:ascii="Arial" w:hAnsi="Arial"/>
          <w:b/>
          <w:lang w:val="en-GB"/>
        </w:rPr>
        <w:tab/>
      </w:r>
    </w:p>
    <w:p w14:paraId="2C93C817" w14:textId="77777777" w:rsidR="00A90EE7" w:rsidRPr="00EF28B5" w:rsidRDefault="00287D33" w:rsidP="00967079">
      <w:pPr>
        <w:spacing w:after="120"/>
        <w:jc w:val="both"/>
        <w:rPr>
          <w:rFonts w:ascii="Arial" w:hAnsi="Arial"/>
          <w:lang w:val="en-GB"/>
        </w:rPr>
      </w:pPr>
      <w:r w:rsidRPr="00EF28B5">
        <w:rPr>
          <w:rFonts w:ascii="Arial" w:hAnsi="Arial"/>
          <w:lang w:val="en-GB"/>
        </w:rPr>
        <w:t xml:space="preserve">The total amount of shares issued by way of an increase in capital and to be paid in cash shall be due in line with the terms and conditions set forth by the Board of Directors. </w:t>
      </w:r>
    </w:p>
    <w:p w14:paraId="3C6FE642" w14:textId="77777777" w:rsidR="00A90EE7" w:rsidRPr="00EF28B5" w:rsidRDefault="00287D33" w:rsidP="00967079">
      <w:pPr>
        <w:spacing w:after="120"/>
        <w:jc w:val="both"/>
        <w:rPr>
          <w:rFonts w:ascii="Arial" w:hAnsi="Arial"/>
          <w:lang w:val="en-GB"/>
        </w:rPr>
      </w:pPr>
      <w:r w:rsidRPr="00EF28B5">
        <w:rPr>
          <w:rFonts w:ascii="Arial" w:hAnsi="Arial"/>
          <w:lang w:val="en-GB"/>
        </w:rPr>
        <w:t xml:space="preserve">Calls on funds are notified to subscribers and shareholders at least fifteen days before the date set for each payment by a notice in a legal publication journal of the place of the registered office or by way of an individually sent </w:t>
      </w:r>
      <w:r w:rsidR="000B04BF" w:rsidRPr="00EF28B5">
        <w:rPr>
          <w:rFonts w:ascii="Arial" w:hAnsi="Arial"/>
          <w:lang w:val="en-GB"/>
        </w:rPr>
        <w:t>recorded</w:t>
      </w:r>
      <w:r w:rsidRPr="00EF28B5">
        <w:rPr>
          <w:rFonts w:ascii="Arial" w:hAnsi="Arial"/>
          <w:lang w:val="en-GB"/>
        </w:rPr>
        <w:t xml:space="preserve"> delivery letter. </w:t>
      </w:r>
    </w:p>
    <w:p w14:paraId="2BE14BE4" w14:textId="77777777" w:rsidR="00890ABB" w:rsidRPr="00EF28B5" w:rsidRDefault="00287D33" w:rsidP="00890ABB">
      <w:pPr>
        <w:spacing w:after="240"/>
        <w:jc w:val="both"/>
        <w:rPr>
          <w:rFonts w:ascii="Arial" w:hAnsi="Arial"/>
          <w:lang w:val="en-GB"/>
        </w:rPr>
      </w:pPr>
      <w:r w:rsidRPr="00EF28B5">
        <w:rPr>
          <w:rFonts w:ascii="Arial" w:hAnsi="Arial"/>
          <w:lang w:val="en-GB"/>
        </w:rPr>
        <w:t xml:space="preserve">Any delay in payment of amounts due from the total unpaid balance for shares shall lead, ipso jure and without any formality being necessary, for payment of 6% interest per annum, accrued on a daily basis, following the payment date without prejudice for personal legal action which the Company may exercise against the defaulting shareholder and legal enforcement measures. </w:t>
      </w:r>
    </w:p>
    <w:p w14:paraId="7D294277" w14:textId="77777777" w:rsidR="00A90EE7" w:rsidRPr="00EC2515" w:rsidRDefault="00A90EE7" w:rsidP="000A0C59">
      <w:pPr>
        <w:keepNext/>
        <w:numPr>
          <w:ilvl w:val="0"/>
          <w:numId w:val="3"/>
        </w:numPr>
        <w:tabs>
          <w:tab w:val="left" w:pos="1276"/>
          <w:tab w:val="left" w:pos="1560"/>
          <w:tab w:val="left" w:pos="3402"/>
        </w:tabs>
        <w:spacing w:after="240"/>
        <w:jc w:val="both"/>
        <w:rPr>
          <w:rFonts w:ascii="Arial" w:hAnsi="Arial"/>
          <w:lang w:val="en-GB"/>
        </w:rPr>
      </w:pPr>
      <w:r w:rsidRPr="00EC2515">
        <w:rPr>
          <w:rFonts w:ascii="Arial" w:hAnsi="Arial"/>
          <w:b/>
          <w:lang w:val="en-GB"/>
        </w:rPr>
        <w:t>-</w:t>
      </w:r>
      <w:r w:rsidR="00890ABB" w:rsidRPr="00EC2515">
        <w:rPr>
          <w:rFonts w:ascii="Arial" w:hAnsi="Arial"/>
          <w:b/>
          <w:lang w:val="en-GB"/>
        </w:rPr>
        <w:tab/>
      </w:r>
      <w:r w:rsidRPr="00EC2515">
        <w:rPr>
          <w:rFonts w:ascii="Arial" w:hAnsi="Arial"/>
          <w:b/>
          <w:lang w:val="en-GB"/>
        </w:rPr>
        <w:t>ADMINISTRATION</w:t>
      </w:r>
      <w:r w:rsidR="00890ABB" w:rsidRPr="00EC2515">
        <w:rPr>
          <w:rFonts w:ascii="Arial" w:hAnsi="Arial"/>
          <w:b/>
          <w:lang w:val="en-GB"/>
        </w:rPr>
        <w:tab/>
      </w:r>
    </w:p>
    <w:p w14:paraId="32E7CADD" w14:textId="1D00BC72" w:rsidR="00D95891" w:rsidRPr="00EF28B5" w:rsidRDefault="00D84D5E" w:rsidP="00967079">
      <w:pPr>
        <w:spacing w:after="120"/>
        <w:jc w:val="both"/>
        <w:rPr>
          <w:rFonts w:ascii="Arial" w:hAnsi="Arial"/>
          <w:lang w:val="en-GB"/>
        </w:rPr>
      </w:pPr>
      <w:r w:rsidRPr="00EF28B5">
        <w:rPr>
          <w:rFonts w:ascii="Arial" w:hAnsi="Arial"/>
          <w:b/>
          <w:lang w:val="en-GB"/>
        </w:rPr>
        <w:t>I -</w:t>
      </w:r>
      <w:r w:rsidRPr="00EF28B5">
        <w:rPr>
          <w:rFonts w:ascii="Arial" w:hAnsi="Arial"/>
          <w:lang w:val="en-GB"/>
        </w:rPr>
        <w:tab/>
      </w:r>
      <w:r w:rsidR="00105311" w:rsidRPr="00EF28B5">
        <w:rPr>
          <w:rFonts w:ascii="Arial" w:hAnsi="Arial"/>
          <w:lang w:val="en-GB"/>
        </w:rPr>
        <w:t xml:space="preserve">Whatever the number of employees, the Company shall be directed by a Board of Directors comprising directors, who are natural </w:t>
      </w:r>
      <w:r w:rsidR="000B04BF" w:rsidRPr="00EF28B5">
        <w:rPr>
          <w:rFonts w:ascii="Arial" w:hAnsi="Arial"/>
          <w:lang w:val="en-GB"/>
        </w:rPr>
        <w:t>persons</w:t>
      </w:r>
      <w:r w:rsidR="00105311" w:rsidRPr="00EF28B5">
        <w:rPr>
          <w:rFonts w:ascii="Arial" w:hAnsi="Arial"/>
          <w:lang w:val="en-GB"/>
        </w:rPr>
        <w:t xml:space="preserve">, appointed by the Ordinary General Meeting. There shall be a total of nine directors at least and eighteen at most. </w:t>
      </w:r>
    </w:p>
    <w:p w14:paraId="120DC39F" w14:textId="56A80CDA" w:rsidR="004036D9" w:rsidRDefault="005E791B" w:rsidP="00E65601">
      <w:pPr>
        <w:spacing w:after="120"/>
        <w:jc w:val="both"/>
        <w:rPr>
          <w:ins w:id="0" w:author="Auteur"/>
          <w:rFonts w:ascii="Arial" w:hAnsi="Arial"/>
          <w:lang w:val="en-GB"/>
        </w:rPr>
      </w:pPr>
      <w:r w:rsidRPr="00EF28B5">
        <w:rPr>
          <w:rFonts w:ascii="Arial" w:hAnsi="Arial"/>
          <w:lang w:val="en-GB"/>
        </w:rPr>
        <w:t xml:space="preserve">The term of mandate of directors who are appointed or renewed shall be </w:t>
      </w:r>
      <w:r w:rsidR="009A0DF7" w:rsidRPr="0018700C">
        <w:rPr>
          <w:rFonts w:ascii="Arial" w:hAnsi="Arial"/>
          <w:color w:val="FF0000"/>
          <w:u w:val="single"/>
          <w:lang w:val="en-GB"/>
        </w:rPr>
        <w:t>three years</w:t>
      </w:r>
      <w:r w:rsidR="0018700C">
        <w:rPr>
          <w:rFonts w:ascii="Arial" w:hAnsi="Arial"/>
          <w:color w:val="FF0000"/>
          <w:u w:val="single"/>
          <w:lang w:val="en-GB"/>
        </w:rPr>
        <w:t xml:space="preserve"> </w:t>
      </w:r>
      <w:r w:rsidRPr="0018700C">
        <w:rPr>
          <w:rFonts w:ascii="Arial" w:hAnsi="Arial"/>
          <w:strike/>
          <w:color w:val="FF0000"/>
          <w:lang w:val="en-GB"/>
        </w:rPr>
        <w:t>a</w:t>
      </w:r>
      <w:r w:rsidR="001F1AC4" w:rsidRPr="0018700C">
        <w:rPr>
          <w:rFonts w:ascii="Arial" w:hAnsi="Arial"/>
          <w:strike/>
          <w:color w:val="FF0000"/>
          <w:lang w:val="en-GB"/>
        </w:rPr>
        <w:t>t</w:t>
      </w:r>
      <w:r w:rsidRPr="0018700C">
        <w:rPr>
          <w:rFonts w:ascii="Arial" w:hAnsi="Arial"/>
          <w:strike/>
          <w:color w:val="FF0000"/>
          <w:lang w:val="en-GB"/>
        </w:rPr>
        <w:t xml:space="preserve"> most of four years</w:t>
      </w:r>
      <w:r w:rsidR="00E65601" w:rsidRPr="00E65601">
        <w:rPr>
          <w:rFonts w:ascii="Arial" w:hAnsi="Arial"/>
          <w:lang w:val="en-GB"/>
        </w:rPr>
        <w:t>.</w:t>
      </w:r>
    </w:p>
    <w:p w14:paraId="3AAEB48C" w14:textId="65674976" w:rsidR="0043074E" w:rsidRPr="0018700C" w:rsidRDefault="0043074E" w:rsidP="00E65601">
      <w:pPr>
        <w:spacing w:after="120"/>
        <w:jc w:val="both"/>
        <w:rPr>
          <w:rFonts w:ascii="Arial" w:hAnsi="Arial"/>
          <w:color w:val="FF0000"/>
          <w:u w:val="single"/>
          <w:lang w:val="en-GB"/>
        </w:rPr>
      </w:pPr>
      <w:r w:rsidRPr="0018700C">
        <w:rPr>
          <w:rFonts w:ascii="Arial" w:hAnsi="Arial"/>
          <w:color w:val="FF0000"/>
          <w:u w:val="single"/>
          <w:lang w:val="en-GB"/>
        </w:rPr>
        <w:t>By way of exception, and in order to execute o</w:t>
      </w:r>
      <w:r w:rsidR="00FC340E" w:rsidRPr="0018700C">
        <w:rPr>
          <w:rFonts w:ascii="Arial" w:hAnsi="Arial"/>
          <w:color w:val="FF0000"/>
          <w:u w:val="single"/>
          <w:lang w:val="en-GB"/>
        </w:rPr>
        <w:t>r</w:t>
      </w:r>
      <w:r w:rsidRPr="0018700C">
        <w:rPr>
          <w:rFonts w:ascii="Arial" w:hAnsi="Arial"/>
          <w:color w:val="FF0000"/>
          <w:u w:val="single"/>
          <w:lang w:val="en-GB"/>
        </w:rPr>
        <w:t xml:space="preserve"> maintain the staggering of director’s terms, the </w:t>
      </w:r>
      <w:r w:rsidR="00881233">
        <w:rPr>
          <w:rFonts w:ascii="Arial" w:hAnsi="Arial"/>
          <w:color w:val="FF0000"/>
          <w:u w:val="single"/>
          <w:lang w:val="en-GB"/>
        </w:rPr>
        <w:t>O</w:t>
      </w:r>
      <w:r w:rsidRPr="0018700C">
        <w:rPr>
          <w:rFonts w:ascii="Arial" w:hAnsi="Arial"/>
          <w:color w:val="FF0000"/>
          <w:u w:val="single"/>
          <w:lang w:val="en-GB"/>
        </w:rPr>
        <w:t>rdinary General Meeting may appoint one or more board members with a term of office of one</w:t>
      </w:r>
      <w:r w:rsidR="009A0DF7" w:rsidRPr="0018700C">
        <w:rPr>
          <w:rFonts w:ascii="Arial" w:hAnsi="Arial"/>
          <w:color w:val="FF0000"/>
          <w:u w:val="single"/>
          <w:lang w:val="en-GB"/>
        </w:rPr>
        <w:t xml:space="preserve"> or </w:t>
      </w:r>
      <w:r w:rsidRPr="0018700C">
        <w:rPr>
          <w:rFonts w:ascii="Arial" w:hAnsi="Arial"/>
          <w:color w:val="FF0000"/>
          <w:u w:val="single"/>
          <w:lang w:val="en-GB"/>
        </w:rPr>
        <w:t>two</w:t>
      </w:r>
      <w:r w:rsidR="009A0DF7" w:rsidRPr="0018700C">
        <w:rPr>
          <w:rFonts w:ascii="Arial" w:hAnsi="Arial"/>
          <w:color w:val="FF0000"/>
          <w:u w:val="single"/>
          <w:lang w:val="en-GB"/>
        </w:rPr>
        <w:t xml:space="preserve"> </w:t>
      </w:r>
      <w:r w:rsidRPr="0018700C">
        <w:rPr>
          <w:rFonts w:ascii="Arial" w:hAnsi="Arial"/>
          <w:color w:val="FF0000"/>
          <w:u w:val="single"/>
          <w:lang w:val="en-GB"/>
        </w:rPr>
        <w:t>years.</w:t>
      </w:r>
    </w:p>
    <w:p w14:paraId="1A0AE271" w14:textId="77777777" w:rsidR="00295ACA" w:rsidRPr="00EF28B5" w:rsidRDefault="005E791B" w:rsidP="00295ACA">
      <w:pPr>
        <w:tabs>
          <w:tab w:val="left" w:pos="1620"/>
        </w:tabs>
        <w:suppressAutoHyphens/>
        <w:spacing w:before="120" w:after="120"/>
        <w:jc w:val="both"/>
        <w:rPr>
          <w:rFonts w:ascii="Arial" w:hAnsi="Arial" w:cs="Arial"/>
          <w:lang w:val="en-GB"/>
        </w:rPr>
      </w:pPr>
      <w:r w:rsidRPr="00EF28B5">
        <w:rPr>
          <w:rFonts w:ascii="Arial" w:hAnsi="Arial" w:cs="Arial"/>
          <w:lang w:val="en-GB"/>
        </w:rPr>
        <w:t xml:space="preserve">The age limit to hold the post of director or </w:t>
      </w:r>
      <w:r w:rsidR="000B04BF" w:rsidRPr="00EF28B5">
        <w:rPr>
          <w:rFonts w:ascii="Arial" w:hAnsi="Arial" w:cs="Arial"/>
          <w:lang w:val="en-GB"/>
        </w:rPr>
        <w:t>permanent</w:t>
      </w:r>
      <w:r w:rsidRPr="00EF28B5">
        <w:rPr>
          <w:rFonts w:ascii="Arial" w:hAnsi="Arial" w:cs="Arial"/>
          <w:lang w:val="en-GB"/>
        </w:rPr>
        <w:t xml:space="preserve"> representative of a legal entity is 77 </w:t>
      </w:r>
      <w:r w:rsidR="000B04BF" w:rsidRPr="00EF28B5">
        <w:rPr>
          <w:rFonts w:ascii="Arial" w:hAnsi="Arial" w:cs="Arial"/>
          <w:lang w:val="en-GB"/>
        </w:rPr>
        <w:t>years</w:t>
      </w:r>
      <w:r w:rsidRPr="00EF28B5">
        <w:rPr>
          <w:rFonts w:ascii="Arial" w:hAnsi="Arial" w:cs="Arial"/>
          <w:lang w:val="en-GB"/>
        </w:rPr>
        <w:t xml:space="preserve">. If any director in post should exceed this age limit, the mandate shall continue until the term set by the General Meeting. </w:t>
      </w:r>
    </w:p>
    <w:p w14:paraId="2E9DB82F" w14:textId="77777777" w:rsidR="00A90EE7" w:rsidRPr="00EF28B5" w:rsidRDefault="005E791B" w:rsidP="00890ABB">
      <w:pPr>
        <w:spacing w:after="120"/>
        <w:jc w:val="both"/>
        <w:rPr>
          <w:rFonts w:ascii="Arial" w:hAnsi="Arial"/>
          <w:bCs/>
          <w:lang w:val="en-GB"/>
        </w:rPr>
      </w:pPr>
      <w:r w:rsidRPr="00EF28B5">
        <w:rPr>
          <w:rFonts w:ascii="Arial" w:hAnsi="Arial"/>
          <w:bCs/>
          <w:lang w:val="en-GB"/>
        </w:rPr>
        <w:t>During the term of a mandate</w:t>
      </w:r>
      <w:r w:rsidR="002409F0" w:rsidRPr="00EF28B5">
        <w:rPr>
          <w:rFonts w:ascii="Arial" w:hAnsi="Arial"/>
          <w:bCs/>
          <w:lang w:val="en-GB"/>
        </w:rPr>
        <w:t xml:space="preserve">, </w:t>
      </w:r>
      <w:r w:rsidRPr="00EF28B5">
        <w:rPr>
          <w:rFonts w:ascii="Arial" w:hAnsi="Arial"/>
          <w:bCs/>
          <w:lang w:val="en-GB"/>
        </w:rPr>
        <w:t>each director should hold at least one share</w:t>
      </w:r>
      <w:r w:rsidR="00A90EE7" w:rsidRPr="00EF28B5">
        <w:rPr>
          <w:rFonts w:ascii="Arial" w:hAnsi="Arial"/>
          <w:bCs/>
          <w:lang w:val="en-GB"/>
        </w:rPr>
        <w:t>.</w:t>
      </w:r>
    </w:p>
    <w:p w14:paraId="73AFABB7" w14:textId="77777777" w:rsidR="000635F5" w:rsidRPr="00EF28B5" w:rsidRDefault="00B550D9" w:rsidP="00890ABB">
      <w:pPr>
        <w:autoSpaceDE w:val="0"/>
        <w:autoSpaceDN w:val="0"/>
        <w:adjustRightInd w:val="0"/>
        <w:spacing w:after="240"/>
        <w:jc w:val="both"/>
        <w:rPr>
          <w:rFonts w:ascii="Arial" w:hAnsi="Arial" w:cs="Arial"/>
          <w:lang w:val="en-GB"/>
        </w:rPr>
      </w:pPr>
      <w:r w:rsidRPr="00EF28B5">
        <w:rPr>
          <w:rFonts w:ascii="Arial" w:hAnsi="Arial" w:cs="Arial"/>
          <w:lang w:val="en-GB"/>
        </w:rPr>
        <w:t xml:space="preserve">Members of the Board of Directors are legally bound not to disclose, even following the end of their mandate, any information which they hold concerning </w:t>
      </w:r>
      <w:r w:rsidR="000B04BF" w:rsidRPr="00EF28B5">
        <w:rPr>
          <w:rFonts w:ascii="Arial" w:hAnsi="Arial" w:cs="Arial"/>
          <w:lang w:val="en-GB"/>
        </w:rPr>
        <w:t>the</w:t>
      </w:r>
      <w:r w:rsidRPr="00EF28B5">
        <w:rPr>
          <w:rFonts w:ascii="Arial" w:hAnsi="Arial" w:cs="Arial"/>
          <w:lang w:val="en-GB"/>
        </w:rPr>
        <w:t xml:space="preserve"> Company and of which disclosure may be likely to harm the best interests of the Company, excluding those instances in which such disclosure is required or accepted by legal or regulatory provisions in force or in the public best interests. </w:t>
      </w:r>
    </w:p>
    <w:p w14:paraId="355B7C5C" w14:textId="0B95A649" w:rsidR="000B0933" w:rsidRPr="00CA58A4" w:rsidRDefault="00D84D5E" w:rsidP="000B0933">
      <w:pPr>
        <w:autoSpaceDE w:val="0"/>
        <w:autoSpaceDN w:val="0"/>
        <w:adjustRightInd w:val="0"/>
        <w:spacing w:after="240"/>
        <w:jc w:val="both"/>
        <w:rPr>
          <w:rFonts w:ascii="Arial" w:hAnsi="Arial" w:cs="Arial"/>
          <w:lang w:val="en-US"/>
        </w:rPr>
      </w:pPr>
      <w:r w:rsidRPr="00EF28B5">
        <w:rPr>
          <w:rFonts w:ascii="Arial" w:hAnsi="Arial" w:cs="Arial"/>
          <w:b/>
          <w:lang w:val="en-GB"/>
        </w:rPr>
        <w:t>II -</w:t>
      </w:r>
      <w:r w:rsidRPr="00EF28B5">
        <w:rPr>
          <w:rFonts w:ascii="Arial" w:hAnsi="Arial" w:cs="Arial"/>
          <w:lang w:val="en-GB"/>
        </w:rPr>
        <w:tab/>
      </w:r>
      <w:r w:rsidR="00B550D9" w:rsidRPr="00EF28B5">
        <w:rPr>
          <w:rFonts w:ascii="Arial" w:hAnsi="Arial" w:cs="Arial"/>
          <w:lang w:val="en-GB"/>
        </w:rPr>
        <w:t xml:space="preserve">Where the management report presented by the Board of Directors during the Ordinary Annual General Meeting establishes that shares held by staff of the Company as well as staff of companies which are legally </w:t>
      </w:r>
      <w:r w:rsidR="002D3563">
        <w:rPr>
          <w:rFonts w:ascii="Arial" w:hAnsi="Arial" w:cs="Arial"/>
          <w:lang w:val="en-GB"/>
        </w:rPr>
        <w:t>affiliated thereto</w:t>
      </w:r>
      <w:r w:rsidR="002D3563" w:rsidRPr="00EF28B5">
        <w:rPr>
          <w:rFonts w:ascii="Arial" w:hAnsi="Arial" w:cs="Arial"/>
          <w:lang w:val="en-GB"/>
        </w:rPr>
        <w:t xml:space="preserve"> represent </w:t>
      </w:r>
      <w:r w:rsidR="00B550D9" w:rsidRPr="00EF28B5">
        <w:rPr>
          <w:rFonts w:ascii="Arial" w:hAnsi="Arial" w:cs="Arial"/>
          <w:lang w:val="en-GB"/>
        </w:rPr>
        <w:t>over 3% of capital in the Company</w:t>
      </w:r>
      <w:r w:rsidR="00F23872" w:rsidRPr="00F23872">
        <w:rPr>
          <w:rFonts w:ascii="Arial" w:hAnsi="Arial" w:cs="Arial"/>
          <w:lang w:val="en-GB"/>
        </w:rPr>
        <w:t xml:space="preserve"> </w:t>
      </w:r>
      <w:r w:rsidR="00F23872" w:rsidRPr="00401559">
        <w:rPr>
          <w:rFonts w:ascii="Arial" w:hAnsi="Arial" w:cs="Arial"/>
          <w:lang w:val="en-GB"/>
        </w:rPr>
        <w:t>pursuant to the applicable regulations</w:t>
      </w:r>
      <w:r w:rsidR="00B550D9" w:rsidRPr="00EF28B5">
        <w:rPr>
          <w:rFonts w:ascii="Arial" w:hAnsi="Arial" w:cs="Arial"/>
          <w:lang w:val="en-GB"/>
        </w:rPr>
        <w:t xml:space="preserve">, a member of the Board of </w:t>
      </w:r>
      <w:r w:rsidR="000B04BF" w:rsidRPr="00EF28B5">
        <w:rPr>
          <w:rFonts w:ascii="Arial" w:hAnsi="Arial" w:cs="Arial"/>
          <w:lang w:val="en-GB"/>
        </w:rPr>
        <w:t>Directors</w:t>
      </w:r>
      <w:r w:rsidR="00B550D9" w:rsidRPr="00EF28B5">
        <w:rPr>
          <w:rFonts w:ascii="Arial" w:hAnsi="Arial" w:cs="Arial"/>
          <w:lang w:val="en-GB"/>
        </w:rPr>
        <w:t xml:space="preserve"> is appointed by the Ordinary General Meeting of </w:t>
      </w:r>
      <w:r w:rsidR="000B04BF" w:rsidRPr="00EF28B5">
        <w:rPr>
          <w:rFonts w:ascii="Arial" w:hAnsi="Arial" w:cs="Arial"/>
          <w:lang w:val="en-GB"/>
        </w:rPr>
        <w:t>shareholders</w:t>
      </w:r>
      <w:r w:rsidR="00B550D9" w:rsidRPr="00EF28B5">
        <w:rPr>
          <w:rFonts w:ascii="Arial" w:hAnsi="Arial" w:cs="Arial"/>
          <w:lang w:val="en-GB"/>
        </w:rPr>
        <w:t>, upon proposal by the employee shareholders</w:t>
      </w:r>
      <w:r w:rsidR="00B550D9" w:rsidRPr="00993DA6">
        <w:rPr>
          <w:rFonts w:ascii="Arial" w:hAnsi="Arial" w:cs="Arial"/>
          <w:lang w:val="en-GB"/>
        </w:rPr>
        <w:t>.</w:t>
      </w:r>
      <w:r w:rsidR="00993DA6" w:rsidRPr="003A522D">
        <w:rPr>
          <w:rFonts w:ascii="Arial" w:hAnsi="Arial" w:cs="Arial"/>
          <w:lang w:val="en-US"/>
        </w:rPr>
        <w:t xml:space="preserve"> </w:t>
      </w:r>
    </w:p>
    <w:p w14:paraId="11BEB4CF" w14:textId="77777777" w:rsidR="000B0933" w:rsidRPr="00EF28B5" w:rsidRDefault="00B550D9" w:rsidP="000B0933">
      <w:pPr>
        <w:autoSpaceDE w:val="0"/>
        <w:autoSpaceDN w:val="0"/>
        <w:adjustRightInd w:val="0"/>
        <w:spacing w:after="240"/>
        <w:jc w:val="both"/>
        <w:rPr>
          <w:rFonts w:ascii="Arial" w:hAnsi="Arial" w:cs="Arial"/>
          <w:lang w:val="en-GB"/>
        </w:rPr>
      </w:pPr>
      <w:r w:rsidRPr="00EF28B5">
        <w:rPr>
          <w:rFonts w:ascii="Arial" w:hAnsi="Arial" w:cs="Arial"/>
          <w:lang w:val="en-GB"/>
        </w:rPr>
        <w:t xml:space="preserve">At the initiative of the Chairman of the Board of Directors, election of a candidate to the post of member of the Board of Directors </w:t>
      </w:r>
      <w:r w:rsidR="000B04BF" w:rsidRPr="00EF28B5">
        <w:rPr>
          <w:rFonts w:ascii="Arial" w:hAnsi="Arial" w:cs="Arial"/>
          <w:lang w:val="en-GB"/>
        </w:rPr>
        <w:t>representing</w:t>
      </w:r>
      <w:r w:rsidRPr="00EF28B5">
        <w:rPr>
          <w:rFonts w:ascii="Arial" w:hAnsi="Arial" w:cs="Arial"/>
          <w:lang w:val="en-GB"/>
        </w:rPr>
        <w:t xml:space="preserve"> </w:t>
      </w:r>
      <w:r w:rsidR="000B04BF" w:rsidRPr="00EF28B5">
        <w:rPr>
          <w:rFonts w:ascii="Arial" w:hAnsi="Arial" w:cs="Arial"/>
          <w:lang w:val="en-GB"/>
        </w:rPr>
        <w:t>sharehold</w:t>
      </w:r>
      <w:r w:rsidR="000B04BF">
        <w:rPr>
          <w:rFonts w:ascii="Arial" w:hAnsi="Arial" w:cs="Arial"/>
          <w:lang w:val="en-GB"/>
        </w:rPr>
        <w:t>ing</w:t>
      </w:r>
      <w:r w:rsidRPr="00EF28B5">
        <w:rPr>
          <w:rFonts w:ascii="Arial" w:hAnsi="Arial" w:cs="Arial"/>
          <w:lang w:val="en-GB"/>
        </w:rPr>
        <w:t xml:space="preserve"> employees is undertaken by way of a simple majority of rights of vote, during a meeting which brings together shareholder employees of the Company. </w:t>
      </w:r>
    </w:p>
    <w:p w14:paraId="5C2B2571" w14:textId="77777777" w:rsidR="000B0933" w:rsidRPr="00EF28B5" w:rsidRDefault="00B550D9" w:rsidP="000B0933">
      <w:pPr>
        <w:autoSpaceDE w:val="0"/>
        <w:autoSpaceDN w:val="0"/>
        <w:adjustRightInd w:val="0"/>
        <w:spacing w:after="240"/>
        <w:jc w:val="both"/>
        <w:rPr>
          <w:rFonts w:ascii="Arial" w:hAnsi="Arial" w:cs="Arial"/>
          <w:lang w:val="en-GB"/>
        </w:rPr>
      </w:pPr>
      <w:r w:rsidRPr="00EF28B5">
        <w:rPr>
          <w:rFonts w:ascii="Arial" w:hAnsi="Arial" w:cs="Arial"/>
          <w:lang w:val="en-GB"/>
        </w:rPr>
        <w:t xml:space="preserve">A candidate shall be elected </w:t>
      </w:r>
      <w:r w:rsidR="000B04BF" w:rsidRPr="00EF28B5">
        <w:rPr>
          <w:rFonts w:ascii="Arial" w:hAnsi="Arial" w:cs="Arial"/>
          <w:lang w:val="en-GB"/>
        </w:rPr>
        <w:t>from</w:t>
      </w:r>
      <w:r w:rsidRPr="00EF28B5">
        <w:rPr>
          <w:rFonts w:ascii="Arial" w:hAnsi="Arial" w:cs="Arial"/>
          <w:lang w:val="en-GB"/>
        </w:rPr>
        <w:t xml:space="preserve"> all shareholder employees</w:t>
      </w:r>
      <w:r w:rsidR="000B0933" w:rsidRPr="00EF28B5">
        <w:rPr>
          <w:rFonts w:ascii="Arial" w:hAnsi="Arial" w:cs="Arial"/>
          <w:lang w:val="en-GB"/>
        </w:rPr>
        <w:t xml:space="preserve">. </w:t>
      </w:r>
    </w:p>
    <w:p w14:paraId="7E483B63" w14:textId="77777777" w:rsidR="000B0933" w:rsidRPr="00EF28B5" w:rsidRDefault="00DC6B2E" w:rsidP="000B0933">
      <w:pPr>
        <w:autoSpaceDE w:val="0"/>
        <w:autoSpaceDN w:val="0"/>
        <w:adjustRightInd w:val="0"/>
        <w:spacing w:after="240"/>
        <w:jc w:val="both"/>
        <w:rPr>
          <w:rFonts w:ascii="Arial" w:hAnsi="Arial" w:cs="Arial"/>
          <w:lang w:val="en-GB"/>
        </w:rPr>
      </w:pPr>
      <w:r w:rsidRPr="00EF28B5">
        <w:rPr>
          <w:rFonts w:ascii="Arial" w:hAnsi="Arial" w:cs="Arial"/>
          <w:lang w:val="en-GB"/>
        </w:rPr>
        <w:t xml:space="preserve">The Chairman of the Board of Directors shall draft a report </w:t>
      </w:r>
      <w:r w:rsidR="000B04BF" w:rsidRPr="00EF28B5">
        <w:rPr>
          <w:rFonts w:ascii="Arial" w:hAnsi="Arial" w:cs="Arial"/>
          <w:lang w:val="en-GB"/>
        </w:rPr>
        <w:t>notably</w:t>
      </w:r>
      <w:r w:rsidRPr="00EF28B5">
        <w:rPr>
          <w:rFonts w:ascii="Arial" w:hAnsi="Arial" w:cs="Arial"/>
          <w:lang w:val="en-GB"/>
        </w:rPr>
        <w:t xml:space="preserve"> indicating the number of votes collected by the elected candidate who shall be </w:t>
      </w:r>
      <w:r w:rsidR="000B04BF" w:rsidRPr="00EF28B5">
        <w:rPr>
          <w:rFonts w:ascii="Arial" w:hAnsi="Arial" w:cs="Arial"/>
          <w:lang w:val="en-GB"/>
        </w:rPr>
        <w:t>presented</w:t>
      </w:r>
      <w:r w:rsidRPr="00EF28B5">
        <w:rPr>
          <w:rFonts w:ascii="Arial" w:hAnsi="Arial" w:cs="Arial"/>
          <w:lang w:val="en-GB"/>
        </w:rPr>
        <w:t xml:space="preserve"> to the Ordinary General Meeting. </w:t>
      </w:r>
    </w:p>
    <w:p w14:paraId="341B2EEA" w14:textId="77777777" w:rsidR="000B0933" w:rsidRPr="00EF28B5" w:rsidRDefault="00DC6B2E" w:rsidP="000B0933">
      <w:pPr>
        <w:autoSpaceDE w:val="0"/>
        <w:autoSpaceDN w:val="0"/>
        <w:adjustRightInd w:val="0"/>
        <w:spacing w:after="240"/>
        <w:jc w:val="both"/>
        <w:rPr>
          <w:rFonts w:ascii="Arial" w:hAnsi="Arial" w:cs="Arial"/>
          <w:lang w:val="en-GB"/>
        </w:rPr>
      </w:pPr>
      <w:r w:rsidRPr="00EF28B5">
        <w:rPr>
          <w:rFonts w:ascii="Arial" w:hAnsi="Arial" w:cs="Arial"/>
          <w:lang w:val="en-GB"/>
        </w:rPr>
        <w:t xml:space="preserve">This report as well as all contact details of the elected candidate should be annexed to the notice convening the Ordinary </w:t>
      </w:r>
      <w:r w:rsidR="000B04BF" w:rsidRPr="00EF28B5">
        <w:rPr>
          <w:rFonts w:ascii="Arial" w:hAnsi="Arial" w:cs="Arial"/>
          <w:lang w:val="en-GB"/>
        </w:rPr>
        <w:t>General</w:t>
      </w:r>
      <w:r w:rsidRPr="00EF28B5">
        <w:rPr>
          <w:rFonts w:ascii="Arial" w:hAnsi="Arial" w:cs="Arial"/>
          <w:lang w:val="en-GB"/>
        </w:rPr>
        <w:t xml:space="preserve"> Meeting. </w:t>
      </w:r>
    </w:p>
    <w:p w14:paraId="11E39ADB" w14:textId="77777777" w:rsidR="000B0933" w:rsidRDefault="00DC6B2E" w:rsidP="00890ABB">
      <w:pPr>
        <w:autoSpaceDE w:val="0"/>
        <w:autoSpaceDN w:val="0"/>
        <w:adjustRightInd w:val="0"/>
        <w:spacing w:after="240"/>
        <w:jc w:val="both"/>
        <w:rPr>
          <w:rFonts w:ascii="Arial" w:hAnsi="Arial" w:cs="Arial"/>
          <w:lang w:val="en-GB"/>
        </w:rPr>
      </w:pPr>
      <w:r w:rsidRPr="00EF28B5">
        <w:rPr>
          <w:rFonts w:ascii="Arial" w:hAnsi="Arial" w:cs="Arial"/>
          <w:lang w:val="en-GB"/>
        </w:rPr>
        <w:t xml:space="preserve">Any member of the Board of Directors </w:t>
      </w:r>
      <w:r w:rsidR="000B04BF" w:rsidRPr="00EF28B5">
        <w:rPr>
          <w:rFonts w:ascii="Arial" w:hAnsi="Arial" w:cs="Arial"/>
          <w:lang w:val="en-GB"/>
        </w:rPr>
        <w:t>appointed</w:t>
      </w:r>
      <w:r w:rsidRPr="00EF28B5">
        <w:rPr>
          <w:rFonts w:ascii="Arial" w:hAnsi="Arial" w:cs="Arial"/>
          <w:lang w:val="en-GB"/>
        </w:rPr>
        <w:t xml:space="preserve"> upon proposal by the shareholder employees shall have the same status, powers and responsibilities as all other members of the </w:t>
      </w:r>
      <w:r w:rsidR="000B04BF" w:rsidRPr="00EF28B5">
        <w:rPr>
          <w:rFonts w:ascii="Arial" w:hAnsi="Arial" w:cs="Arial"/>
          <w:lang w:val="en-GB"/>
        </w:rPr>
        <w:t>Board</w:t>
      </w:r>
      <w:r w:rsidRPr="00EF28B5">
        <w:rPr>
          <w:rFonts w:ascii="Arial" w:hAnsi="Arial" w:cs="Arial"/>
          <w:lang w:val="en-GB"/>
        </w:rPr>
        <w:t xml:space="preserve"> of Directors. However, the mandate shall end upon expiry or termination, whatever the reason, of the employment contract. </w:t>
      </w:r>
    </w:p>
    <w:p w14:paraId="18EE7B22" w14:textId="63B9C7F4" w:rsidR="00B628C4" w:rsidRDefault="00B628C4" w:rsidP="00890ABB">
      <w:pPr>
        <w:autoSpaceDE w:val="0"/>
        <w:autoSpaceDN w:val="0"/>
        <w:adjustRightInd w:val="0"/>
        <w:spacing w:after="240"/>
        <w:jc w:val="both"/>
        <w:rPr>
          <w:rFonts w:ascii="Arial" w:hAnsi="Arial" w:cs="Arial"/>
          <w:lang w:val="en-US"/>
        </w:rPr>
      </w:pPr>
      <w:r w:rsidRPr="00B628C4">
        <w:rPr>
          <w:rFonts w:ascii="Arial" w:hAnsi="Arial" w:cs="Arial"/>
          <w:lang w:val="en-US"/>
        </w:rPr>
        <w:lastRenderedPageBreak/>
        <w:t>Where two directors are elected by the staff of the Company, one of them is a representative of engineers, managers and assimilated employees, the second is the representative of the other employees</w:t>
      </w:r>
      <w:r>
        <w:rPr>
          <w:rFonts w:ascii="Arial" w:hAnsi="Arial" w:cs="Arial"/>
          <w:lang w:val="en-US"/>
        </w:rPr>
        <w:t>.</w:t>
      </w:r>
    </w:p>
    <w:p w14:paraId="64F67385" w14:textId="13E29CAB" w:rsidR="00B628C4" w:rsidRDefault="00B628C4" w:rsidP="00890ABB">
      <w:pPr>
        <w:autoSpaceDE w:val="0"/>
        <w:autoSpaceDN w:val="0"/>
        <w:adjustRightInd w:val="0"/>
        <w:spacing w:after="240"/>
        <w:jc w:val="both"/>
        <w:rPr>
          <w:rFonts w:ascii="Arial" w:hAnsi="Arial" w:cs="Arial"/>
          <w:lang w:val="en-US"/>
        </w:rPr>
      </w:pPr>
      <w:r w:rsidRPr="00B628C4">
        <w:rPr>
          <w:rFonts w:ascii="Arial" w:hAnsi="Arial" w:cs="Arial"/>
          <w:lang w:val="en-US"/>
        </w:rPr>
        <w:t>Where there is only one seat to be filled for the entire electorate, the election shall be by majority vote with two rounds. Where there is only one seat to be filled in an electoral college, the election shall be held by a two-round majority vote in that college</w:t>
      </w:r>
      <w:r w:rsidR="00B6331D">
        <w:rPr>
          <w:rFonts w:ascii="Arial" w:hAnsi="Arial" w:cs="Arial"/>
          <w:lang w:val="en-US"/>
        </w:rPr>
        <w:t>.</w:t>
      </w:r>
    </w:p>
    <w:p w14:paraId="55EBFA60" w14:textId="7787B235" w:rsidR="00B6331D" w:rsidRPr="00340C7C" w:rsidRDefault="00B6331D" w:rsidP="00890ABB">
      <w:pPr>
        <w:autoSpaceDE w:val="0"/>
        <w:autoSpaceDN w:val="0"/>
        <w:adjustRightInd w:val="0"/>
        <w:spacing w:after="240"/>
        <w:jc w:val="both"/>
        <w:rPr>
          <w:rFonts w:ascii="Arial" w:hAnsi="Arial" w:cs="Arial"/>
          <w:lang w:val="en-US"/>
        </w:rPr>
      </w:pPr>
      <w:r w:rsidRPr="00340C7C">
        <w:rPr>
          <w:rFonts w:ascii="Arial" w:hAnsi="Arial" w:cs="Arial"/>
          <w:lang w:val="en-US"/>
        </w:rPr>
        <w:t xml:space="preserve">The term of the mandates of directors elected by the staff of the Company is </w:t>
      </w:r>
      <w:r w:rsidR="00F03CCB">
        <w:rPr>
          <w:rFonts w:ascii="Arial" w:hAnsi="Arial" w:cs="Arial"/>
          <w:lang w:val="en-US"/>
        </w:rPr>
        <w:t>f</w:t>
      </w:r>
      <w:r w:rsidR="00340C7C" w:rsidRPr="00340C7C">
        <w:rPr>
          <w:rFonts w:ascii="Arial" w:hAnsi="Arial" w:cs="Arial"/>
          <w:lang w:val="en-US"/>
        </w:rPr>
        <w:t>ollowing the same rules as those applicable to the ordinary</w:t>
      </w:r>
      <w:r w:rsidR="00E13333">
        <w:rPr>
          <w:rFonts w:ascii="Arial" w:hAnsi="Arial" w:cs="Arial"/>
          <w:lang w:val="en-US"/>
        </w:rPr>
        <w:t xml:space="preserve"> law</w:t>
      </w:r>
      <w:r w:rsidR="00340C7C" w:rsidRPr="00340C7C">
        <w:rPr>
          <w:rFonts w:ascii="Arial" w:hAnsi="Arial" w:cs="Arial"/>
          <w:lang w:val="en-US"/>
        </w:rPr>
        <w:t xml:space="preserve"> directors of the Company</w:t>
      </w:r>
      <w:r w:rsidRPr="00340C7C">
        <w:rPr>
          <w:rFonts w:ascii="Arial" w:hAnsi="Arial" w:cs="Arial"/>
          <w:lang w:val="en-US"/>
        </w:rPr>
        <w:t>.</w:t>
      </w:r>
    </w:p>
    <w:p w14:paraId="34E576AF" w14:textId="6E5DED48" w:rsidR="00B6331D" w:rsidRDefault="00B6331D" w:rsidP="00890ABB">
      <w:pPr>
        <w:autoSpaceDE w:val="0"/>
        <w:autoSpaceDN w:val="0"/>
        <w:adjustRightInd w:val="0"/>
        <w:spacing w:after="240"/>
        <w:jc w:val="both"/>
        <w:rPr>
          <w:rFonts w:ascii="Arial" w:hAnsi="Arial" w:cs="Arial"/>
          <w:lang w:val="en-US"/>
        </w:rPr>
      </w:pPr>
      <w:r w:rsidRPr="00B6331D">
        <w:rPr>
          <w:rFonts w:ascii="Arial" w:hAnsi="Arial" w:cs="Arial"/>
          <w:lang w:val="en-US"/>
        </w:rPr>
        <w:t xml:space="preserve">The director elected by the staff of the Company shall have the same status, powers and responsibilities as other members of the Board of Directors. However, his mandate ends with the </w:t>
      </w:r>
      <w:r>
        <w:rPr>
          <w:rFonts w:ascii="Arial" w:hAnsi="Arial" w:cs="Arial"/>
          <w:lang w:val="en-US"/>
        </w:rPr>
        <w:t>arrival of the term or the breach</w:t>
      </w:r>
      <w:r w:rsidRPr="00B6331D">
        <w:rPr>
          <w:rFonts w:ascii="Arial" w:hAnsi="Arial" w:cs="Arial"/>
          <w:lang w:val="en-US"/>
        </w:rPr>
        <w:t>, for whatever reason, of his contract of employment.</w:t>
      </w:r>
    </w:p>
    <w:p w14:paraId="3199457D" w14:textId="6F63EB7D" w:rsidR="00B6331D" w:rsidRPr="00B6331D" w:rsidRDefault="00B6331D" w:rsidP="00890ABB">
      <w:pPr>
        <w:autoSpaceDE w:val="0"/>
        <w:autoSpaceDN w:val="0"/>
        <w:adjustRightInd w:val="0"/>
        <w:spacing w:after="240"/>
        <w:jc w:val="both"/>
        <w:rPr>
          <w:rFonts w:ascii="Arial" w:hAnsi="Arial" w:cs="Arial"/>
          <w:lang w:val="en-US"/>
        </w:rPr>
      </w:pPr>
      <w:r>
        <w:rPr>
          <w:rFonts w:ascii="Arial" w:hAnsi="Arial" w:cs="Arial"/>
          <w:lang w:val="en-US"/>
        </w:rPr>
        <w:t>The terms</w:t>
      </w:r>
      <w:r w:rsidRPr="00B6331D">
        <w:rPr>
          <w:rFonts w:ascii="Arial" w:hAnsi="Arial" w:cs="Arial"/>
          <w:lang w:val="en-US"/>
        </w:rPr>
        <w:t xml:space="preserve"> of voting not specified by the legal provisions or by the present </w:t>
      </w:r>
      <w:r>
        <w:rPr>
          <w:rFonts w:ascii="Arial" w:hAnsi="Arial" w:cs="Arial"/>
          <w:lang w:val="en-US"/>
        </w:rPr>
        <w:t>articles of association</w:t>
      </w:r>
      <w:r w:rsidRPr="00B6331D">
        <w:rPr>
          <w:rFonts w:ascii="Arial" w:hAnsi="Arial" w:cs="Arial"/>
          <w:lang w:val="en-US"/>
        </w:rPr>
        <w:t xml:space="preserve"> as well as the conditions for the exercise of the mandates of the directors elected by the staff</w:t>
      </w:r>
      <w:r>
        <w:rPr>
          <w:rFonts w:ascii="Arial" w:hAnsi="Arial" w:cs="Arial"/>
          <w:lang w:val="en-US"/>
        </w:rPr>
        <w:t>,</w:t>
      </w:r>
      <w:r w:rsidRPr="00B6331D">
        <w:rPr>
          <w:rFonts w:ascii="Arial" w:hAnsi="Arial" w:cs="Arial"/>
          <w:lang w:val="en-US"/>
        </w:rPr>
        <w:t xml:space="preserve"> are </w:t>
      </w:r>
      <w:r w:rsidR="00C93AF9">
        <w:rPr>
          <w:rFonts w:ascii="Arial" w:hAnsi="Arial" w:cs="Arial"/>
          <w:lang w:val="en-US"/>
        </w:rPr>
        <w:t xml:space="preserve">laid down </w:t>
      </w:r>
      <w:r w:rsidRPr="00B6331D">
        <w:rPr>
          <w:rFonts w:ascii="Arial" w:hAnsi="Arial" w:cs="Arial"/>
          <w:lang w:val="en-US"/>
        </w:rPr>
        <w:t xml:space="preserve">by the </w:t>
      </w:r>
      <w:r>
        <w:rPr>
          <w:rFonts w:ascii="Arial" w:hAnsi="Arial" w:cs="Arial"/>
          <w:lang w:val="en-US"/>
        </w:rPr>
        <w:t>Executive Management</w:t>
      </w:r>
      <w:r w:rsidRPr="00B6331D">
        <w:rPr>
          <w:rFonts w:ascii="Arial" w:hAnsi="Arial" w:cs="Arial"/>
          <w:lang w:val="en-US"/>
        </w:rPr>
        <w:t>. It shall adopt a by-law concerning the election of one or two employees as directors.</w:t>
      </w:r>
    </w:p>
    <w:p w14:paraId="20C36780" w14:textId="2718489F" w:rsidR="002D3563" w:rsidRPr="00EC65EF" w:rsidRDefault="002D3563" w:rsidP="002D3563">
      <w:pPr>
        <w:autoSpaceDE w:val="0"/>
        <w:autoSpaceDN w:val="0"/>
        <w:adjustRightInd w:val="0"/>
        <w:spacing w:after="240"/>
        <w:jc w:val="both"/>
        <w:rPr>
          <w:rFonts w:ascii="Arial" w:hAnsi="Arial" w:cs="Arial"/>
          <w:lang w:val="en-GB"/>
        </w:rPr>
      </w:pPr>
      <w:r w:rsidRPr="00EC65EF">
        <w:rPr>
          <w:rFonts w:ascii="Arial" w:hAnsi="Arial" w:cs="Arial"/>
          <w:lang w:val="en-GB"/>
        </w:rPr>
        <w:t xml:space="preserve">III - </w:t>
      </w:r>
      <w:r w:rsidRPr="00EC65EF">
        <w:rPr>
          <w:rFonts w:ascii="Arial" w:hAnsi="Arial" w:cs="Arial"/>
          <w:lang w:val="en-GB"/>
        </w:rPr>
        <w:tab/>
        <w:t xml:space="preserve">The Board of Directors of the Company also includes a director elected by the staff of the Company </w:t>
      </w:r>
      <w:r w:rsidR="00EF6413" w:rsidRPr="00EC65EF">
        <w:rPr>
          <w:rFonts w:ascii="Arial" w:hAnsi="Arial" w:cs="Arial"/>
          <w:lang w:val="en-GB"/>
        </w:rPr>
        <w:t>and its subsidiaries having their registered office in France</w:t>
      </w:r>
      <w:r w:rsidR="00EF6413" w:rsidRPr="00EC65EF">
        <w:rPr>
          <w:rFonts w:ascii="Arial" w:hAnsi="Arial" w:cs="Arial"/>
          <w:i/>
          <w:lang w:val="en-GB"/>
        </w:rPr>
        <w:t xml:space="preserve"> </w:t>
      </w:r>
      <w:r w:rsidRPr="00EC65EF">
        <w:rPr>
          <w:rFonts w:ascii="Arial" w:hAnsi="Arial" w:cs="Arial"/>
          <w:lang w:val="en-GB"/>
        </w:rPr>
        <w:t xml:space="preserve">when the number of directors is </w:t>
      </w:r>
      <w:r w:rsidR="00EF6413" w:rsidRPr="00EC65EF">
        <w:rPr>
          <w:rFonts w:ascii="Arial" w:hAnsi="Arial" w:cs="Arial"/>
          <w:lang w:val="en-GB"/>
        </w:rPr>
        <w:t>eight</w:t>
      </w:r>
      <w:r w:rsidRPr="00EC65EF">
        <w:rPr>
          <w:rFonts w:ascii="Arial" w:hAnsi="Arial" w:cs="Arial"/>
          <w:lang w:val="en-GB"/>
        </w:rPr>
        <w:t xml:space="preserve"> or less, two directors elected by the staff of the Company when that number exceeds </w:t>
      </w:r>
      <w:r w:rsidR="00EF6413" w:rsidRPr="00EC65EF">
        <w:rPr>
          <w:rFonts w:ascii="Arial" w:hAnsi="Arial" w:cs="Arial"/>
          <w:lang w:val="en-GB"/>
        </w:rPr>
        <w:t>eight</w:t>
      </w:r>
      <w:r w:rsidR="0080403B" w:rsidRPr="00EC65EF">
        <w:rPr>
          <w:rFonts w:ascii="Arial" w:hAnsi="Arial" w:cs="Arial"/>
          <w:lang w:val="en-GB"/>
        </w:rPr>
        <w:t xml:space="preserve">; such threshold of </w:t>
      </w:r>
      <w:r w:rsidR="00EF6413" w:rsidRPr="00EC65EF">
        <w:rPr>
          <w:rFonts w:ascii="Arial" w:hAnsi="Arial" w:cs="Arial"/>
          <w:lang w:val="en-GB"/>
        </w:rPr>
        <w:t>eight</w:t>
      </w:r>
      <w:r w:rsidR="00EF6413" w:rsidRPr="00EC65EF" w:rsidDel="00EF6413">
        <w:rPr>
          <w:rFonts w:ascii="Arial" w:hAnsi="Arial" w:cs="Arial"/>
          <w:lang w:val="en-GB"/>
        </w:rPr>
        <w:t xml:space="preserve"> </w:t>
      </w:r>
      <w:r w:rsidR="0080403B" w:rsidRPr="00EC65EF">
        <w:rPr>
          <w:rFonts w:ascii="Arial" w:hAnsi="Arial" w:cs="Arial"/>
          <w:lang w:val="en-GB"/>
        </w:rPr>
        <w:t>directors being calculated in accordance with applicable laws</w:t>
      </w:r>
      <w:r w:rsidR="0080403B" w:rsidRPr="00EC65EF">
        <w:rPr>
          <w:rFonts w:ascii="Arial" w:hAnsi="Arial" w:cs="Arial"/>
          <w:lang w:val="en-US"/>
        </w:rPr>
        <w:t>.</w:t>
      </w:r>
    </w:p>
    <w:p w14:paraId="4BD1F0C1" w14:textId="514A995F" w:rsidR="00E45ED4" w:rsidRPr="00BB70B5" w:rsidRDefault="002D3563" w:rsidP="002D3563">
      <w:pPr>
        <w:autoSpaceDE w:val="0"/>
        <w:autoSpaceDN w:val="0"/>
        <w:adjustRightInd w:val="0"/>
        <w:spacing w:after="240"/>
        <w:jc w:val="both"/>
        <w:rPr>
          <w:rFonts w:ascii="Arial" w:hAnsi="Arial" w:cs="Arial"/>
          <w:lang w:val="en-GB"/>
        </w:rPr>
      </w:pPr>
      <w:r w:rsidRPr="00BB70B5">
        <w:rPr>
          <w:rFonts w:ascii="Arial" w:hAnsi="Arial" w:cs="Arial"/>
          <w:lang w:val="en-GB"/>
        </w:rPr>
        <w:t xml:space="preserve">The status and procedures for the election of these directors are established in articles </w:t>
      </w:r>
      <w:r w:rsidRPr="0018700C">
        <w:rPr>
          <w:rFonts w:ascii="Arial" w:hAnsi="Arial" w:cs="Arial"/>
          <w:strike/>
          <w:color w:val="FF0000"/>
          <w:lang w:val="en-GB"/>
        </w:rPr>
        <w:t>L. 225-27 to L. 225-34</w:t>
      </w:r>
      <w:r w:rsidR="000A3DE3" w:rsidRPr="0018700C">
        <w:rPr>
          <w:rFonts w:ascii="Arial" w:hAnsi="Arial" w:cs="Arial"/>
          <w:color w:val="FF0000"/>
          <w:u w:val="single"/>
          <w:lang w:val="en-GB"/>
        </w:rPr>
        <w:t xml:space="preserve"> L. 22-10-6, L. 22-10-7 and L. 225-28 to L. 225-34</w:t>
      </w:r>
      <w:r w:rsidRPr="0018700C">
        <w:rPr>
          <w:rFonts w:ascii="Arial" w:hAnsi="Arial" w:cs="Arial"/>
          <w:color w:val="FF0000"/>
          <w:u w:val="single"/>
          <w:lang w:val="en-GB"/>
        </w:rPr>
        <w:t xml:space="preserve"> </w:t>
      </w:r>
      <w:r w:rsidRPr="00BB70B5">
        <w:rPr>
          <w:rFonts w:ascii="Arial" w:hAnsi="Arial" w:cs="Arial"/>
          <w:lang w:val="en-GB"/>
        </w:rPr>
        <w:t xml:space="preserve">of the French Commercial Code, as well as by the present articles of association. </w:t>
      </w:r>
    </w:p>
    <w:p w14:paraId="0366663B" w14:textId="2301647C" w:rsidR="002D3563" w:rsidRPr="00BB70B5" w:rsidRDefault="002D3563" w:rsidP="002D3563">
      <w:pPr>
        <w:autoSpaceDE w:val="0"/>
        <w:autoSpaceDN w:val="0"/>
        <w:adjustRightInd w:val="0"/>
        <w:spacing w:after="240"/>
        <w:jc w:val="both"/>
        <w:rPr>
          <w:rFonts w:ascii="Arial" w:hAnsi="Arial" w:cs="Arial"/>
          <w:lang w:val="en-US"/>
        </w:rPr>
      </w:pPr>
      <w:r w:rsidRPr="00BB70B5">
        <w:rPr>
          <w:rFonts w:ascii="Arial" w:hAnsi="Arial" w:cs="Arial"/>
          <w:lang w:val="en-US"/>
        </w:rPr>
        <w:t xml:space="preserve">Candidates may be presented either by one or more representative trade union organizations within the meaning of article </w:t>
      </w:r>
      <w:r w:rsidR="00E45ED4" w:rsidRPr="00BB70B5">
        <w:rPr>
          <w:rFonts w:ascii="Arial" w:hAnsi="Arial" w:cs="Arial"/>
          <w:lang w:val="en-US"/>
        </w:rPr>
        <w:t xml:space="preserve">L. 2122-1 </w:t>
      </w:r>
      <w:r w:rsidRPr="00BB70B5">
        <w:rPr>
          <w:rFonts w:ascii="Arial" w:hAnsi="Arial" w:cs="Arial"/>
          <w:lang w:val="en-US"/>
        </w:rPr>
        <w:t>of the Labor Code or by one twentieth of the voters or, if the number exceeds two thousand, by hundred of them.</w:t>
      </w:r>
    </w:p>
    <w:p w14:paraId="0A6C98EA" w14:textId="77777777" w:rsidR="002D3563" w:rsidRPr="00BB70B5" w:rsidRDefault="002D3563" w:rsidP="002D3563">
      <w:pPr>
        <w:autoSpaceDE w:val="0"/>
        <w:autoSpaceDN w:val="0"/>
        <w:adjustRightInd w:val="0"/>
        <w:spacing w:after="240"/>
        <w:jc w:val="both"/>
        <w:rPr>
          <w:rFonts w:ascii="Arial" w:hAnsi="Arial" w:cs="Arial"/>
          <w:lang w:val="en-US"/>
        </w:rPr>
      </w:pPr>
      <w:r w:rsidRPr="00BB70B5">
        <w:rPr>
          <w:rFonts w:ascii="Arial" w:hAnsi="Arial" w:cs="Arial"/>
          <w:lang w:val="en-US"/>
        </w:rPr>
        <w:t>Each application must include, in addition to the candidate's name, the name of his eventual replacement.</w:t>
      </w:r>
    </w:p>
    <w:p w14:paraId="0B9195CF" w14:textId="69A6B0A9" w:rsidR="00EF6413" w:rsidRPr="00BB70B5" w:rsidRDefault="002D3563" w:rsidP="00EF6413">
      <w:pPr>
        <w:autoSpaceDE w:val="0"/>
        <w:autoSpaceDN w:val="0"/>
        <w:adjustRightInd w:val="0"/>
        <w:spacing w:after="240" w:line="276" w:lineRule="auto"/>
        <w:jc w:val="both"/>
        <w:rPr>
          <w:rFonts w:ascii="Arial" w:hAnsi="Arial" w:cs="Arial"/>
          <w:b/>
          <w:i/>
          <w:u w:val="single"/>
          <w:lang w:val="en-GB"/>
        </w:rPr>
      </w:pPr>
      <w:r w:rsidRPr="00BB70B5">
        <w:rPr>
          <w:rFonts w:ascii="Arial" w:hAnsi="Arial" w:cs="Arial"/>
          <w:lang w:val="en-US"/>
        </w:rPr>
        <w:t>Where two directors are elected, one of them is a representative of engineers, managers and assimilated employees, the second is the representative of the remaining employees</w:t>
      </w:r>
      <w:r w:rsidRPr="00EC65EF">
        <w:rPr>
          <w:rFonts w:ascii="Arial" w:hAnsi="Arial" w:cs="Arial"/>
          <w:lang w:val="en-US"/>
        </w:rPr>
        <w:t>.</w:t>
      </w:r>
      <w:r w:rsidR="00EF6413" w:rsidRPr="00EC65EF">
        <w:rPr>
          <w:rFonts w:ascii="Arial" w:hAnsi="Arial" w:cs="Arial"/>
          <w:lang w:val="en-GB"/>
        </w:rPr>
        <w:t xml:space="preserve"> In this regard, employees are divided into two electoral colleges voting separately, one for engineers, managers and assimilated employees (“</w:t>
      </w:r>
      <w:r w:rsidR="00EF6413" w:rsidRPr="00EC65EF">
        <w:rPr>
          <w:rFonts w:ascii="Arial" w:hAnsi="Arial" w:cs="Arial"/>
          <w:i/>
          <w:lang w:val="en-US"/>
        </w:rPr>
        <w:t>ingénieurs, cadres et assimilés</w:t>
      </w:r>
      <w:r w:rsidR="00EF6413" w:rsidRPr="00EC65EF">
        <w:rPr>
          <w:rFonts w:ascii="Arial" w:hAnsi="Arial" w:cs="Arial"/>
          <w:lang w:val="en-US"/>
        </w:rPr>
        <w:t>”)</w:t>
      </w:r>
      <w:r w:rsidR="00EF6413" w:rsidRPr="00EC65EF">
        <w:rPr>
          <w:rFonts w:ascii="Arial" w:hAnsi="Arial" w:cs="Arial"/>
          <w:lang w:val="en-GB"/>
        </w:rPr>
        <w:t>, and the other for other employees.</w:t>
      </w:r>
      <w:r w:rsidR="00EF6413" w:rsidRPr="00EC65EF">
        <w:rPr>
          <w:rFonts w:ascii="Arial" w:hAnsi="Arial" w:cs="Arial"/>
          <w:b/>
          <w:i/>
          <w:u w:val="single"/>
          <w:lang w:val="en-GB"/>
        </w:rPr>
        <w:t xml:space="preserve"> </w:t>
      </w:r>
    </w:p>
    <w:p w14:paraId="312B47F4" w14:textId="724D25A7" w:rsidR="006C18F5" w:rsidRPr="005C79D7" w:rsidRDefault="006C18F5" w:rsidP="006C18F5">
      <w:pPr>
        <w:autoSpaceDE w:val="0"/>
        <w:autoSpaceDN w:val="0"/>
        <w:adjustRightInd w:val="0"/>
        <w:spacing w:after="240"/>
        <w:jc w:val="both"/>
        <w:rPr>
          <w:rFonts w:ascii="Arial" w:hAnsi="Arial" w:cs="Arial"/>
          <w:color w:val="C00000"/>
          <w:u w:val="single"/>
          <w:lang w:val="en-GB"/>
        </w:rPr>
      </w:pPr>
      <w:r w:rsidRPr="00EC65EF">
        <w:rPr>
          <w:rFonts w:ascii="Arial" w:hAnsi="Arial" w:cs="Arial"/>
          <w:lang w:val="en-GB"/>
        </w:rPr>
        <w:t xml:space="preserve">When a second director representing employees is appointed during the mandate of the first director representing employees, and to ensure that both are re-appointed at the same time, the first mandate of the second director representing employees </w:t>
      </w:r>
      <w:r w:rsidR="00F365AB" w:rsidRPr="00EC65EF">
        <w:rPr>
          <w:rFonts w:ascii="Arial" w:hAnsi="Arial" w:cs="Arial"/>
          <w:lang w:val="en-GB"/>
        </w:rPr>
        <w:t>shall</w:t>
      </w:r>
      <w:r w:rsidRPr="00EC65EF">
        <w:rPr>
          <w:rFonts w:ascii="Arial" w:hAnsi="Arial" w:cs="Arial"/>
          <w:lang w:val="en-GB"/>
        </w:rPr>
        <w:t xml:space="preserve"> expire at the same time as the mandate of the first director representing employees. In this case, unless there are no candidates, the second employee director </w:t>
      </w:r>
      <w:r w:rsidR="00F365AB" w:rsidRPr="00EC65EF">
        <w:rPr>
          <w:rFonts w:ascii="Arial" w:hAnsi="Arial" w:cs="Arial"/>
          <w:lang w:val="en-GB"/>
        </w:rPr>
        <w:t>shall</w:t>
      </w:r>
      <w:r w:rsidRPr="00EC65EF">
        <w:rPr>
          <w:rFonts w:ascii="Arial" w:hAnsi="Arial" w:cs="Arial"/>
          <w:lang w:val="en-GB"/>
        </w:rPr>
        <w:t xml:space="preserve"> be elected by a different electoral college to the one that elected the first employee director.</w:t>
      </w:r>
      <w:r w:rsidRPr="00EC65EF">
        <w:rPr>
          <w:rFonts w:ascii="Arial" w:hAnsi="Arial" w:cs="Arial"/>
          <w:u w:val="single"/>
          <w:lang w:val="en-GB"/>
        </w:rPr>
        <w:t xml:space="preserve"> </w:t>
      </w:r>
    </w:p>
    <w:p w14:paraId="54D3A0D0" w14:textId="77777777" w:rsidR="002D3563" w:rsidRPr="00BB70B5" w:rsidRDefault="002D3563" w:rsidP="002D3563">
      <w:pPr>
        <w:autoSpaceDE w:val="0"/>
        <w:autoSpaceDN w:val="0"/>
        <w:adjustRightInd w:val="0"/>
        <w:spacing w:after="240"/>
        <w:jc w:val="both"/>
        <w:rPr>
          <w:rFonts w:ascii="Arial" w:hAnsi="Arial" w:cs="Arial"/>
          <w:lang w:val="en-US"/>
        </w:rPr>
      </w:pPr>
      <w:r w:rsidRPr="00127B8D">
        <w:rPr>
          <w:rFonts w:ascii="Arial" w:hAnsi="Arial" w:cs="Arial"/>
          <w:lang w:val="en-US"/>
        </w:rPr>
        <w:t>Where there is only one seat to be filled for the entire electorate, the election shall be by</w:t>
      </w:r>
      <w:r w:rsidRPr="00BB70B5">
        <w:rPr>
          <w:rFonts w:ascii="Arial" w:hAnsi="Arial" w:cs="Arial"/>
          <w:lang w:val="en-US"/>
        </w:rPr>
        <w:t xml:space="preserve"> a two-round majority vote. Where there is only one seat to be filled in an electoral college, the election shall be held by a two-round majority vote in that college.</w:t>
      </w:r>
    </w:p>
    <w:p w14:paraId="55CD4027" w14:textId="3AD42660" w:rsidR="002D3563" w:rsidRPr="00BB70B5" w:rsidRDefault="002D3563" w:rsidP="002D3563">
      <w:pPr>
        <w:autoSpaceDE w:val="0"/>
        <w:autoSpaceDN w:val="0"/>
        <w:adjustRightInd w:val="0"/>
        <w:spacing w:after="240"/>
        <w:jc w:val="both"/>
        <w:rPr>
          <w:rFonts w:ascii="Arial" w:hAnsi="Arial" w:cs="Arial"/>
          <w:lang w:val="en-US"/>
        </w:rPr>
      </w:pPr>
      <w:r w:rsidRPr="00BB70B5">
        <w:rPr>
          <w:rFonts w:ascii="Arial" w:hAnsi="Arial" w:cs="Arial"/>
          <w:lang w:val="en-US"/>
        </w:rPr>
        <w:t xml:space="preserve">The term of the mandates of directors </w:t>
      </w:r>
      <w:r w:rsidR="00127B8D" w:rsidRPr="00EC65EF">
        <w:rPr>
          <w:rFonts w:ascii="Arial" w:hAnsi="Arial" w:cs="Arial"/>
          <w:lang w:val="en-US"/>
        </w:rPr>
        <w:t xml:space="preserve">representing employees </w:t>
      </w:r>
      <w:r w:rsidRPr="00BB70B5">
        <w:rPr>
          <w:rFonts w:ascii="Arial" w:hAnsi="Arial" w:cs="Arial"/>
          <w:lang w:val="en-US"/>
        </w:rPr>
        <w:t>follows the same rules as those applicable to the ordinary directors of the Company.</w:t>
      </w:r>
    </w:p>
    <w:p w14:paraId="3E22FAED" w14:textId="2DFAE696" w:rsidR="002D3563" w:rsidRDefault="002D3563" w:rsidP="002D3563">
      <w:pPr>
        <w:autoSpaceDE w:val="0"/>
        <w:autoSpaceDN w:val="0"/>
        <w:adjustRightInd w:val="0"/>
        <w:spacing w:after="240"/>
        <w:jc w:val="both"/>
        <w:rPr>
          <w:rFonts w:ascii="Arial" w:hAnsi="Arial" w:cs="Arial"/>
          <w:lang w:val="en-US"/>
        </w:rPr>
      </w:pPr>
      <w:r w:rsidRPr="00BB70B5">
        <w:rPr>
          <w:rFonts w:ascii="Arial" w:hAnsi="Arial" w:cs="Arial"/>
          <w:lang w:val="en-US"/>
        </w:rPr>
        <w:t xml:space="preserve">The </w:t>
      </w:r>
      <w:r w:rsidRPr="00EC65EF">
        <w:rPr>
          <w:rFonts w:ascii="Arial" w:hAnsi="Arial" w:cs="Arial"/>
          <w:lang w:val="en-US"/>
        </w:rPr>
        <w:t>director</w:t>
      </w:r>
      <w:r w:rsidR="00127B8D" w:rsidRPr="00EC65EF">
        <w:rPr>
          <w:rFonts w:ascii="Arial" w:hAnsi="Arial" w:cs="Arial"/>
          <w:lang w:val="en-US"/>
        </w:rPr>
        <w:t>s representing the employees</w:t>
      </w:r>
      <w:r w:rsidRPr="00EC65EF">
        <w:rPr>
          <w:rFonts w:ascii="Arial" w:hAnsi="Arial" w:cs="Arial"/>
          <w:lang w:val="en-US"/>
        </w:rPr>
        <w:t xml:space="preserve"> </w:t>
      </w:r>
      <w:r w:rsidRPr="00BB70B5">
        <w:rPr>
          <w:rFonts w:ascii="Arial" w:hAnsi="Arial" w:cs="Arial"/>
          <w:lang w:val="en-US"/>
        </w:rPr>
        <w:t xml:space="preserve">shall have the same status, powers and responsibilities as other members of the Board of Directors. </w:t>
      </w:r>
      <w:r w:rsidRPr="00EC65EF">
        <w:rPr>
          <w:rFonts w:ascii="Arial" w:hAnsi="Arial" w:cs="Arial"/>
          <w:lang w:val="en-US"/>
        </w:rPr>
        <w:t xml:space="preserve">However, </w:t>
      </w:r>
      <w:r w:rsidR="00127B8D" w:rsidRPr="00EC65EF">
        <w:rPr>
          <w:rFonts w:ascii="Arial" w:hAnsi="Arial" w:cs="Arial"/>
          <w:lang w:val="en-US"/>
        </w:rPr>
        <w:t xml:space="preserve">their </w:t>
      </w:r>
      <w:r w:rsidRPr="00EC65EF">
        <w:rPr>
          <w:rFonts w:ascii="Arial" w:hAnsi="Arial" w:cs="Arial"/>
          <w:lang w:val="en-US"/>
        </w:rPr>
        <w:t xml:space="preserve">mandate ends with the </w:t>
      </w:r>
      <w:r w:rsidR="006C18F5" w:rsidRPr="00EC65EF">
        <w:rPr>
          <w:rFonts w:ascii="Arial" w:hAnsi="Arial" w:cs="Arial"/>
          <w:lang w:val="en-US"/>
        </w:rPr>
        <w:t>expiry</w:t>
      </w:r>
      <w:r w:rsidRPr="00EC65EF">
        <w:rPr>
          <w:rFonts w:ascii="Arial" w:hAnsi="Arial" w:cs="Arial"/>
          <w:lang w:val="en-US"/>
        </w:rPr>
        <w:t xml:space="preserve"> or the breach, for whatever reason, of </w:t>
      </w:r>
      <w:r w:rsidR="00127B8D" w:rsidRPr="00EC65EF">
        <w:rPr>
          <w:rFonts w:ascii="Arial" w:hAnsi="Arial" w:cs="Arial"/>
          <w:lang w:val="en-US"/>
        </w:rPr>
        <w:t xml:space="preserve">their </w:t>
      </w:r>
      <w:r w:rsidRPr="00EC65EF">
        <w:rPr>
          <w:rFonts w:ascii="Arial" w:hAnsi="Arial" w:cs="Arial"/>
          <w:lang w:val="en-US"/>
        </w:rPr>
        <w:t>contract of employment.</w:t>
      </w:r>
    </w:p>
    <w:p w14:paraId="720CCDC4" w14:textId="38FDF249" w:rsidR="002D3563" w:rsidRPr="00B6331D" w:rsidRDefault="002D3563" w:rsidP="00890ABB">
      <w:pPr>
        <w:autoSpaceDE w:val="0"/>
        <w:autoSpaceDN w:val="0"/>
        <w:adjustRightInd w:val="0"/>
        <w:spacing w:after="240"/>
        <w:jc w:val="both"/>
        <w:rPr>
          <w:rFonts w:ascii="Arial" w:hAnsi="Arial" w:cs="Arial"/>
          <w:lang w:val="en-US"/>
        </w:rPr>
      </w:pPr>
      <w:r>
        <w:rPr>
          <w:rFonts w:ascii="Arial" w:hAnsi="Arial" w:cs="Arial"/>
          <w:lang w:val="en-US"/>
        </w:rPr>
        <w:lastRenderedPageBreak/>
        <w:t>The terms</w:t>
      </w:r>
      <w:r w:rsidRPr="00B6331D">
        <w:rPr>
          <w:rFonts w:ascii="Arial" w:hAnsi="Arial" w:cs="Arial"/>
          <w:lang w:val="en-US"/>
        </w:rPr>
        <w:t xml:space="preserve"> of voting not specified by the legal provisions or by the present </w:t>
      </w:r>
      <w:r>
        <w:rPr>
          <w:rFonts w:ascii="Arial" w:hAnsi="Arial" w:cs="Arial"/>
          <w:lang w:val="en-US"/>
        </w:rPr>
        <w:t>articles of association</w:t>
      </w:r>
      <w:r w:rsidRPr="00B6331D">
        <w:rPr>
          <w:rFonts w:ascii="Arial" w:hAnsi="Arial" w:cs="Arial"/>
          <w:lang w:val="en-US"/>
        </w:rPr>
        <w:t xml:space="preserve"> as well as the conditions for the exercise of the mandates of the directors elected by the staff</w:t>
      </w:r>
      <w:r>
        <w:rPr>
          <w:rFonts w:ascii="Arial" w:hAnsi="Arial" w:cs="Arial"/>
          <w:lang w:val="en-US"/>
        </w:rPr>
        <w:t>,</w:t>
      </w:r>
      <w:r w:rsidRPr="00B6331D">
        <w:rPr>
          <w:rFonts w:ascii="Arial" w:hAnsi="Arial" w:cs="Arial"/>
          <w:lang w:val="en-US"/>
        </w:rPr>
        <w:t xml:space="preserve"> are </w:t>
      </w:r>
      <w:r>
        <w:rPr>
          <w:rFonts w:ascii="Arial" w:hAnsi="Arial" w:cs="Arial"/>
          <w:lang w:val="en-US"/>
        </w:rPr>
        <w:t xml:space="preserve">established </w:t>
      </w:r>
      <w:r w:rsidRPr="00B6331D">
        <w:rPr>
          <w:rFonts w:ascii="Arial" w:hAnsi="Arial" w:cs="Arial"/>
          <w:lang w:val="en-US"/>
        </w:rPr>
        <w:t xml:space="preserve">by the </w:t>
      </w:r>
      <w:r>
        <w:rPr>
          <w:rFonts w:ascii="Arial" w:hAnsi="Arial" w:cs="Arial"/>
          <w:lang w:val="en-US"/>
        </w:rPr>
        <w:t>Executive Management</w:t>
      </w:r>
      <w:r w:rsidRPr="00B6331D">
        <w:rPr>
          <w:rFonts w:ascii="Arial" w:hAnsi="Arial" w:cs="Arial"/>
          <w:lang w:val="en-US"/>
        </w:rPr>
        <w:t>. It shall adopt a by-law concerning the election of one or two employees as directors.</w:t>
      </w:r>
    </w:p>
    <w:p w14:paraId="63B880D9" w14:textId="77777777" w:rsidR="00A90EE7" w:rsidRPr="00F6432F" w:rsidRDefault="00A90EE7" w:rsidP="00F6432F">
      <w:pPr>
        <w:keepNext/>
        <w:numPr>
          <w:ilvl w:val="0"/>
          <w:numId w:val="3"/>
        </w:numPr>
        <w:tabs>
          <w:tab w:val="left" w:pos="1276"/>
          <w:tab w:val="left" w:pos="1560"/>
          <w:tab w:val="left" w:pos="6521"/>
        </w:tabs>
        <w:spacing w:after="240"/>
        <w:jc w:val="both"/>
        <w:rPr>
          <w:rFonts w:ascii="Arial" w:hAnsi="Arial"/>
          <w:b/>
          <w:lang w:val="en-GB"/>
        </w:rPr>
      </w:pPr>
      <w:r w:rsidRPr="00F6432F">
        <w:rPr>
          <w:rFonts w:ascii="Arial" w:hAnsi="Arial"/>
          <w:b/>
          <w:lang w:val="en-GB"/>
        </w:rPr>
        <w:t xml:space="preserve">- </w:t>
      </w:r>
      <w:r w:rsidR="00890ABB" w:rsidRPr="00F6432F">
        <w:rPr>
          <w:rFonts w:ascii="Arial" w:hAnsi="Arial"/>
          <w:b/>
          <w:lang w:val="en-GB"/>
        </w:rPr>
        <w:tab/>
      </w:r>
      <w:r w:rsidR="00DC6B2E" w:rsidRPr="00F6432F">
        <w:rPr>
          <w:rFonts w:ascii="Arial" w:hAnsi="Arial"/>
          <w:b/>
          <w:lang w:val="en-GB"/>
        </w:rPr>
        <w:t>DELIBERATION BY THE BOARD OF DIRECTORS</w:t>
      </w:r>
      <w:r w:rsidR="00890ABB" w:rsidRPr="00F6432F">
        <w:rPr>
          <w:rFonts w:ascii="Arial" w:hAnsi="Arial"/>
          <w:b/>
          <w:lang w:val="en-GB"/>
        </w:rPr>
        <w:tab/>
      </w:r>
    </w:p>
    <w:p w14:paraId="3833F500" w14:textId="698E5848" w:rsidR="00A90EE7" w:rsidRPr="00EF28B5" w:rsidRDefault="000B04BF" w:rsidP="00B063B4">
      <w:pPr>
        <w:keepNext/>
        <w:spacing w:after="120"/>
        <w:jc w:val="both"/>
        <w:rPr>
          <w:rFonts w:ascii="Arial" w:hAnsi="Arial"/>
          <w:lang w:val="en-GB"/>
        </w:rPr>
      </w:pPr>
      <w:r w:rsidRPr="00EF28B5">
        <w:rPr>
          <w:rFonts w:ascii="Arial" w:hAnsi="Arial"/>
          <w:lang w:val="en-GB"/>
        </w:rPr>
        <w:t>Directors</w:t>
      </w:r>
      <w:r w:rsidR="00FC5E8A" w:rsidRPr="00EF28B5">
        <w:rPr>
          <w:rFonts w:ascii="Arial" w:hAnsi="Arial"/>
          <w:lang w:val="en-GB"/>
        </w:rPr>
        <w:t xml:space="preserve"> are convened to meetings of </w:t>
      </w:r>
      <w:r w:rsidRPr="00EF28B5">
        <w:rPr>
          <w:rFonts w:ascii="Arial" w:hAnsi="Arial"/>
          <w:lang w:val="en-GB"/>
        </w:rPr>
        <w:t>the</w:t>
      </w:r>
      <w:r w:rsidR="00FC5E8A" w:rsidRPr="00EF28B5">
        <w:rPr>
          <w:rFonts w:ascii="Arial" w:hAnsi="Arial"/>
          <w:lang w:val="en-GB"/>
        </w:rPr>
        <w:t xml:space="preserve"> Board of Directors by all means, even verbally. Decisions are taken at the majority of </w:t>
      </w:r>
      <w:r w:rsidR="00A467CA" w:rsidRPr="00EF28B5">
        <w:rPr>
          <w:rFonts w:ascii="Arial" w:hAnsi="Arial"/>
          <w:lang w:val="en-GB"/>
        </w:rPr>
        <w:t xml:space="preserve">members present or represented. The quorum is reached where one half of members of the Board of Directors are present or represented. In the event of a tie in votes, that of the Chairman of the Board of Directors shall </w:t>
      </w:r>
      <w:r w:rsidRPr="00EF28B5">
        <w:rPr>
          <w:rFonts w:ascii="Arial" w:hAnsi="Arial"/>
          <w:lang w:val="en-GB"/>
        </w:rPr>
        <w:t>prevail</w:t>
      </w:r>
      <w:r w:rsidR="00A467CA" w:rsidRPr="00EF28B5">
        <w:rPr>
          <w:rFonts w:ascii="Arial" w:hAnsi="Arial"/>
          <w:lang w:val="en-GB"/>
        </w:rPr>
        <w:t xml:space="preserve"> if the latter has chaired the meeting. </w:t>
      </w:r>
    </w:p>
    <w:p w14:paraId="3C4AD79E" w14:textId="1BED8DBA" w:rsidR="00A90EE7" w:rsidRDefault="00A467CA" w:rsidP="00967079">
      <w:pPr>
        <w:spacing w:after="120"/>
        <w:jc w:val="both"/>
        <w:rPr>
          <w:rFonts w:ascii="Arial" w:hAnsi="Arial" w:cs="Arial"/>
          <w:lang w:val="en-GB"/>
        </w:rPr>
      </w:pPr>
      <w:r w:rsidRPr="00EF28B5">
        <w:rPr>
          <w:rFonts w:ascii="Arial" w:hAnsi="Arial" w:cs="Arial"/>
          <w:lang w:val="en-GB"/>
        </w:rPr>
        <w:t xml:space="preserve">Any director may assist and participate in the Board of </w:t>
      </w:r>
      <w:r w:rsidR="000B04BF" w:rsidRPr="00EF28B5">
        <w:rPr>
          <w:rFonts w:ascii="Arial" w:hAnsi="Arial" w:cs="Arial"/>
          <w:lang w:val="en-GB"/>
        </w:rPr>
        <w:t>Directors</w:t>
      </w:r>
      <w:r w:rsidRPr="00EF28B5">
        <w:rPr>
          <w:rFonts w:ascii="Arial" w:hAnsi="Arial" w:cs="Arial"/>
          <w:lang w:val="en-GB"/>
        </w:rPr>
        <w:t xml:space="preserve"> meeting in line with the terms and conditions set forth by legal and regulatory provisions in force and the internal regulations of the Board of Directors of </w:t>
      </w:r>
      <w:r w:rsidR="000B04BF" w:rsidRPr="00EF28B5">
        <w:rPr>
          <w:rFonts w:ascii="Arial" w:hAnsi="Arial" w:cs="Arial"/>
          <w:lang w:val="en-GB"/>
        </w:rPr>
        <w:t>the</w:t>
      </w:r>
      <w:r w:rsidRPr="00EF28B5">
        <w:rPr>
          <w:rFonts w:ascii="Arial" w:hAnsi="Arial" w:cs="Arial"/>
          <w:lang w:val="en-GB"/>
        </w:rPr>
        <w:t xml:space="preserve"> Company. </w:t>
      </w:r>
    </w:p>
    <w:p w14:paraId="0362E347" w14:textId="1A27374C" w:rsidR="004036D9" w:rsidRPr="00E65601" w:rsidRDefault="004036D9" w:rsidP="00967079">
      <w:pPr>
        <w:spacing w:after="120"/>
        <w:jc w:val="both"/>
        <w:rPr>
          <w:rFonts w:ascii="Arial" w:hAnsi="Arial" w:cs="Arial"/>
          <w:lang w:val="en-GB"/>
        </w:rPr>
      </w:pPr>
      <w:r w:rsidRPr="00E65601">
        <w:rPr>
          <w:rFonts w:ascii="Arial" w:hAnsi="Arial" w:cs="Arial"/>
          <w:lang w:val="en-GB"/>
        </w:rPr>
        <w:t xml:space="preserve">Decisions relating to certain matters that are restrictively listed by the applicable regulation can be resolved upon by the Board of Directors through a written consultation process of the directors. </w:t>
      </w:r>
    </w:p>
    <w:p w14:paraId="1E3EA157" w14:textId="77777777" w:rsidR="00A90EE7" w:rsidRPr="00EF28B5" w:rsidRDefault="00A467CA" w:rsidP="00967079">
      <w:pPr>
        <w:spacing w:after="120"/>
        <w:jc w:val="both"/>
        <w:rPr>
          <w:rFonts w:ascii="Arial" w:hAnsi="Arial"/>
          <w:lang w:val="en-GB"/>
        </w:rPr>
      </w:pPr>
      <w:r w:rsidRPr="00EF28B5">
        <w:rPr>
          <w:rFonts w:ascii="Arial" w:hAnsi="Arial"/>
          <w:lang w:val="en-GB"/>
        </w:rPr>
        <w:t xml:space="preserve">Minutes are drafted and copies or abstracts of deliberations are issued and certified as true and certified pursuant to law. </w:t>
      </w:r>
    </w:p>
    <w:p w14:paraId="63C05162" w14:textId="77777777" w:rsidR="00513479" w:rsidRPr="00EF28B5" w:rsidRDefault="00A467CA" w:rsidP="00890ABB">
      <w:pPr>
        <w:spacing w:after="240"/>
        <w:jc w:val="both"/>
        <w:rPr>
          <w:rFonts w:ascii="Arial" w:hAnsi="Arial"/>
          <w:lang w:val="en-GB"/>
        </w:rPr>
      </w:pPr>
      <w:r w:rsidRPr="00EF28B5">
        <w:rPr>
          <w:rFonts w:ascii="Arial" w:hAnsi="Arial"/>
          <w:lang w:val="en-GB"/>
        </w:rPr>
        <w:t xml:space="preserve">The Board of </w:t>
      </w:r>
      <w:r w:rsidR="000B04BF" w:rsidRPr="00EF28B5">
        <w:rPr>
          <w:rFonts w:ascii="Arial" w:hAnsi="Arial"/>
          <w:lang w:val="en-GB"/>
        </w:rPr>
        <w:t>Directors</w:t>
      </w:r>
      <w:r w:rsidRPr="00EF28B5">
        <w:rPr>
          <w:rFonts w:ascii="Arial" w:hAnsi="Arial"/>
          <w:lang w:val="en-GB"/>
        </w:rPr>
        <w:t xml:space="preserve"> shall meet at least once per quarter</w:t>
      </w:r>
      <w:r w:rsidR="00513479" w:rsidRPr="00EF28B5">
        <w:rPr>
          <w:rFonts w:ascii="Arial" w:hAnsi="Arial"/>
          <w:lang w:val="en-GB"/>
        </w:rPr>
        <w:t>.</w:t>
      </w:r>
    </w:p>
    <w:p w14:paraId="63FF0114" w14:textId="77777777" w:rsidR="00A90EE7" w:rsidRPr="00EF28B5" w:rsidRDefault="00A90EE7" w:rsidP="00890ABB">
      <w:pPr>
        <w:numPr>
          <w:ilvl w:val="0"/>
          <w:numId w:val="3"/>
        </w:numPr>
        <w:tabs>
          <w:tab w:val="left" w:pos="1276"/>
          <w:tab w:val="left" w:pos="1560"/>
          <w:tab w:val="left" w:pos="6096"/>
        </w:tabs>
        <w:spacing w:after="240"/>
        <w:jc w:val="both"/>
        <w:rPr>
          <w:rFonts w:ascii="Arial" w:hAnsi="Arial"/>
          <w:b/>
          <w:lang w:val="en-GB"/>
        </w:rPr>
      </w:pPr>
      <w:r w:rsidRPr="00EF28B5">
        <w:rPr>
          <w:rFonts w:ascii="Arial" w:hAnsi="Arial"/>
          <w:b/>
          <w:lang w:val="en-GB"/>
        </w:rPr>
        <w:t>-</w:t>
      </w:r>
      <w:r w:rsidR="00890ABB" w:rsidRPr="00EF28B5">
        <w:rPr>
          <w:rFonts w:ascii="Arial" w:hAnsi="Arial"/>
          <w:b/>
          <w:lang w:val="en-GB"/>
        </w:rPr>
        <w:tab/>
      </w:r>
      <w:r w:rsidR="00A467CA" w:rsidRPr="00EF28B5">
        <w:rPr>
          <w:rFonts w:ascii="Arial" w:hAnsi="Arial"/>
          <w:b/>
          <w:lang w:val="en-GB"/>
        </w:rPr>
        <w:t>POWERS OF THE BOARD OF DIRECTORS</w:t>
      </w:r>
      <w:r w:rsidR="00890ABB" w:rsidRPr="00EF28B5">
        <w:rPr>
          <w:rFonts w:ascii="Arial" w:hAnsi="Arial"/>
          <w:b/>
          <w:lang w:val="en-GB"/>
        </w:rPr>
        <w:tab/>
      </w:r>
    </w:p>
    <w:p w14:paraId="48D94C5C" w14:textId="77777777" w:rsidR="00A90EE7" w:rsidRPr="00EF28B5" w:rsidRDefault="00A467CA" w:rsidP="00890ABB">
      <w:pPr>
        <w:spacing w:after="240"/>
        <w:jc w:val="both"/>
        <w:rPr>
          <w:rFonts w:ascii="Arial" w:hAnsi="Arial"/>
          <w:lang w:val="en-GB"/>
        </w:rPr>
      </w:pPr>
      <w:r w:rsidRPr="00EF28B5">
        <w:rPr>
          <w:rFonts w:ascii="Arial" w:hAnsi="Arial"/>
          <w:lang w:val="en-GB"/>
        </w:rPr>
        <w:t>Powers held by the Board of Directors are those which are conferred thereunto by law</w:t>
      </w:r>
      <w:r w:rsidR="00A90EE7" w:rsidRPr="00EF28B5">
        <w:rPr>
          <w:rFonts w:ascii="Arial" w:hAnsi="Arial"/>
          <w:lang w:val="en-GB"/>
        </w:rPr>
        <w:t>.</w:t>
      </w:r>
    </w:p>
    <w:p w14:paraId="53533512" w14:textId="77777777" w:rsidR="00A90EE7" w:rsidRPr="00277877" w:rsidRDefault="00A90EE7" w:rsidP="002D3563">
      <w:pPr>
        <w:keepNext/>
        <w:keepLines/>
        <w:numPr>
          <w:ilvl w:val="0"/>
          <w:numId w:val="3"/>
        </w:numPr>
        <w:tabs>
          <w:tab w:val="left" w:pos="1276"/>
          <w:tab w:val="left" w:pos="1560"/>
          <w:tab w:val="left" w:pos="7655"/>
        </w:tabs>
        <w:spacing w:after="240"/>
        <w:jc w:val="both"/>
        <w:rPr>
          <w:rFonts w:ascii="Arial" w:hAnsi="Arial"/>
          <w:lang w:val="en-GB"/>
        </w:rPr>
      </w:pPr>
      <w:r w:rsidRPr="00277877">
        <w:rPr>
          <w:rFonts w:ascii="Arial" w:hAnsi="Arial"/>
          <w:b/>
          <w:lang w:val="en-GB"/>
        </w:rPr>
        <w:t>-</w:t>
      </w:r>
      <w:r w:rsidR="00890ABB" w:rsidRPr="00277877">
        <w:rPr>
          <w:rFonts w:ascii="Arial" w:hAnsi="Arial"/>
          <w:b/>
          <w:lang w:val="en-GB"/>
        </w:rPr>
        <w:tab/>
      </w:r>
      <w:r w:rsidRPr="00277877">
        <w:rPr>
          <w:rFonts w:ascii="Arial" w:hAnsi="Arial"/>
          <w:b/>
          <w:lang w:val="en-GB"/>
        </w:rPr>
        <w:t xml:space="preserve">REMUNERATION </w:t>
      </w:r>
      <w:r w:rsidR="00D1152F" w:rsidRPr="00277877">
        <w:rPr>
          <w:rFonts w:ascii="Arial" w:hAnsi="Arial"/>
          <w:b/>
          <w:lang w:val="en-GB"/>
        </w:rPr>
        <w:t>OF DIRECTORS AND SCRUTINEERS</w:t>
      </w:r>
      <w:r w:rsidR="00890ABB" w:rsidRPr="00277877">
        <w:rPr>
          <w:rFonts w:ascii="Arial" w:hAnsi="Arial"/>
          <w:b/>
          <w:lang w:val="en-GB"/>
        </w:rPr>
        <w:tab/>
      </w:r>
    </w:p>
    <w:p w14:paraId="412F8444" w14:textId="3D22E253" w:rsidR="004036D9" w:rsidRPr="00E65601" w:rsidRDefault="004036D9" w:rsidP="00A16B87">
      <w:pPr>
        <w:keepNext/>
        <w:keepLines/>
        <w:spacing w:after="120"/>
        <w:jc w:val="both"/>
        <w:rPr>
          <w:rFonts w:ascii="Arial" w:hAnsi="Arial"/>
          <w:lang w:val="en-GB"/>
        </w:rPr>
      </w:pPr>
      <w:r w:rsidRPr="00E65601">
        <w:rPr>
          <w:rFonts w:ascii="Arial" w:hAnsi="Arial"/>
          <w:lang w:val="en-GB"/>
        </w:rPr>
        <w:t>A remuneration</w:t>
      </w:r>
      <w:r w:rsidR="006A37D4" w:rsidRPr="00E65601">
        <w:rPr>
          <w:rFonts w:ascii="Arial" w:hAnsi="Arial"/>
          <w:lang w:val="en-GB"/>
        </w:rPr>
        <w:t xml:space="preserve"> </w:t>
      </w:r>
      <w:r w:rsidR="006A37D4" w:rsidRPr="00EF28B5">
        <w:rPr>
          <w:rFonts w:ascii="Arial" w:hAnsi="Arial"/>
          <w:lang w:val="en-GB"/>
        </w:rPr>
        <w:t>may be allocated by the Ordinary General Meeting to directors</w:t>
      </w:r>
      <w:r w:rsidR="00E65601">
        <w:rPr>
          <w:rFonts w:ascii="Arial" w:hAnsi="Arial"/>
          <w:lang w:val="en-GB"/>
        </w:rPr>
        <w:t xml:space="preserve">. </w:t>
      </w:r>
      <w:r w:rsidRPr="00E65601">
        <w:rPr>
          <w:rFonts w:ascii="Arial" w:hAnsi="Arial"/>
          <w:lang w:val="en-GB"/>
        </w:rPr>
        <w:t>This fixed annual remuneration</w:t>
      </w:r>
      <w:r w:rsidR="006A37D4" w:rsidRPr="00E65601">
        <w:rPr>
          <w:rFonts w:ascii="Arial" w:hAnsi="Arial"/>
          <w:lang w:val="en-GB"/>
        </w:rPr>
        <w:t xml:space="preserve"> </w:t>
      </w:r>
      <w:r w:rsidR="006A37D4" w:rsidRPr="00EF28B5">
        <w:rPr>
          <w:rFonts w:ascii="Arial" w:hAnsi="Arial"/>
          <w:lang w:val="en-GB"/>
        </w:rPr>
        <w:t xml:space="preserve">shall be fixed by an Ordinary General Meeting and applicable until any further decision. </w:t>
      </w:r>
      <w:r w:rsidRPr="00E65601">
        <w:rPr>
          <w:rFonts w:ascii="Arial" w:hAnsi="Arial"/>
          <w:lang w:val="en-GB"/>
        </w:rPr>
        <w:t>The Board of Directors determines the remuneration allocated to each director and, as the case may be, to the scrutineers.</w:t>
      </w:r>
    </w:p>
    <w:p w14:paraId="247A6E5A" w14:textId="684F319F" w:rsidR="00A90EE7" w:rsidRPr="00EF28B5" w:rsidRDefault="00273A3B" w:rsidP="00890ABB">
      <w:pPr>
        <w:spacing w:after="240"/>
        <w:jc w:val="both"/>
        <w:rPr>
          <w:rFonts w:ascii="Arial" w:hAnsi="Arial"/>
          <w:lang w:val="en-GB"/>
        </w:rPr>
      </w:pPr>
      <w:r w:rsidRPr="00EF28B5">
        <w:rPr>
          <w:rFonts w:ascii="Arial" w:hAnsi="Arial"/>
          <w:lang w:val="en-GB"/>
        </w:rPr>
        <w:t xml:space="preserve">The directors may also be allocated exceptional remuneration by the </w:t>
      </w:r>
      <w:r w:rsidR="000B04BF" w:rsidRPr="00EF28B5">
        <w:rPr>
          <w:rFonts w:ascii="Arial" w:hAnsi="Arial"/>
          <w:lang w:val="en-GB"/>
        </w:rPr>
        <w:t>Board</w:t>
      </w:r>
      <w:r w:rsidRPr="00EF28B5">
        <w:rPr>
          <w:rFonts w:ascii="Arial" w:hAnsi="Arial"/>
          <w:lang w:val="en-GB"/>
        </w:rPr>
        <w:t xml:space="preserve"> of Directors in those instances and conditions for which provision is made by law. </w:t>
      </w:r>
    </w:p>
    <w:p w14:paraId="07E83456" w14:textId="77777777" w:rsidR="00A90EE7" w:rsidRPr="00EF28B5" w:rsidRDefault="00A90EE7" w:rsidP="006B277A">
      <w:pPr>
        <w:numPr>
          <w:ilvl w:val="0"/>
          <w:numId w:val="3"/>
        </w:numPr>
        <w:tabs>
          <w:tab w:val="left" w:pos="1276"/>
          <w:tab w:val="left" w:pos="1560"/>
          <w:tab w:val="left" w:pos="6521"/>
        </w:tabs>
        <w:spacing w:after="240"/>
        <w:jc w:val="both"/>
        <w:rPr>
          <w:rFonts w:ascii="Arial" w:hAnsi="Arial"/>
          <w:b/>
          <w:lang w:val="en-GB"/>
        </w:rPr>
      </w:pPr>
      <w:r w:rsidRPr="00EF28B5">
        <w:rPr>
          <w:rFonts w:ascii="Arial" w:hAnsi="Arial"/>
          <w:b/>
          <w:lang w:val="en-GB"/>
        </w:rPr>
        <w:t>-</w:t>
      </w:r>
      <w:r w:rsidR="006B277A" w:rsidRPr="00EF28B5">
        <w:rPr>
          <w:rFonts w:ascii="Arial" w:hAnsi="Arial"/>
          <w:b/>
          <w:lang w:val="en-GB"/>
        </w:rPr>
        <w:tab/>
      </w:r>
      <w:r w:rsidRPr="00EF28B5">
        <w:rPr>
          <w:rFonts w:ascii="Arial" w:hAnsi="Arial"/>
          <w:b/>
          <w:lang w:val="en-GB"/>
        </w:rPr>
        <w:t xml:space="preserve">ORGANISATION </w:t>
      </w:r>
      <w:r w:rsidR="00273A3B" w:rsidRPr="00EF28B5">
        <w:rPr>
          <w:rFonts w:ascii="Arial" w:hAnsi="Arial"/>
          <w:b/>
          <w:lang w:val="en-GB"/>
        </w:rPr>
        <w:t>OF THE BOARD OF DIRECTORS</w:t>
      </w:r>
      <w:r w:rsidR="006B277A" w:rsidRPr="00EF28B5">
        <w:rPr>
          <w:rFonts w:ascii="Arial" w:hAnsi="Arial"/>
          <w:b/>
          <w:lang w:val="en-GB"/>
        </w:rPr>
        <w:tab/>
      </w:r>
      <w:r w:rsidRPr="00EF28B5">
        <w:rPr>
          <w:rFonts w:ascii="Arial" w:hAnsi="Arial"/>
          <w:b/>
          <w:lang w:val="en-GB"/>
        </w:rPr>
        <w:t xml:space="preserve"> </w:t>
      </w:r>
    </w:p>
    <w:p w14:paraId="722C7F36" w14:textId="77777777" w:rsidR="00A90EE7" w:rsidRPr="00EF28B5" w:rsidRDefault="00273A3B" w:rsidP="009F07C6">
      <w:pPr>
        <w:spacing w:after="120"/>
        <w:jc w:val="both"/>
        <w:rPr>
          <w:rFonts w:ascii="Arial" w:hAnsi="Arial" w:cs="Arial"/>
          <w:lang w:val="en-GB"/>
        </w:rPr>
      </w:pPr>
      <w:r w:rsidRPr="00EF28B5">
        <w:rPr>
          <w:rFonts w:ascii="Arial" w:hAnsi="Arial" w:cs="Arial"/>
          <w:lang w:val="en-GB"/>
        </w:rPr>
        <w:t>The Board of Directors shall elect a Chairman from its members</w:t>
      </w:r>
      <w:r w:rsidR="00A90EE7" w:rsidRPr="00EF28B5">
        <w:rPr>
          <w:rFonts w:ascii="Arial" w:hAnsi="Arial" w:cs="Arial"/>
          <w:lang w:val="en-GB"/>
        </w:rPr>
        <w:t>.</w:t>
      </w:r>
    </w:p>
    <w:p w14:paraId="30192EC2" w14:textId="516A3A6A" w:rsidR="00A90EE7" w:rsidRPr="00EF28B5" w:rsidRDefault="00814F36" w:rsidP="006B277A">
      <w:pPr>
        <w:spacing w:after="120"/>
        <w:jc w:val="both"/>
        <w:rPr>
          <w:rFonts w:ascii="Arial" w:hAnsi="Arial" w:cs="Arial"/>
          <w:lang w:val="en-GB"/>
        </w:rPr>
      </w:pPr>
      <w:r w:rsidRPr="00EF28B5">
        <w:rPr>
          <w:rFonts w:ascii="Arial" w:hAnsi="Arial" w:cs="Arial"/>
          <w:lang w:val="en-GB"/>
        </w:rPr>
        <w:t xml:space="preserve">The Chairman shall organise and direct all works of the Board, for which he shall be accountable to the Ordinary Annual General Meeting. He shall oversee the due and proper operation of Company management authorities. </w:t>
      </w:r>
    </w:p>
    <w:p w14:paraId="512390EE" w14:textId="769CBFE7" w:rsidR="00295ACA" w:rsidRPr="00EF28B5" w:rsidRDefault="005D3E3C" w:rsidP="00547CD3">
      <w:pPr>
        <w:spacing w:after="120"/>
        <w:jc w:val="both"/>
        <w:rPr>
          <w:rFonts w:ascii="Arial" w:hAnsi="Arial" w:cs="Arial"/>
          <w:lang w:val="en-GB"/>
        </w:rPr>
      </w:pPr>
      <w:r w:rsidRPr="00C01123">
        <w:rPr>
          <w:rFonts w:ascii="Arial" w:hAnsi="Arial" w:cs="Arial"/>
          <w:lang w:val="en-GB"/>
        </w:rPr>
        <w:t xml:space="preserve">Nobody may be appointed Chairman if over 70 years of age. </w:t>
      </w:r>
      <w:r w:rsidRPr="00EF28B5">
        <w:rPr>
          <w:rFonts w:ascii="Arial" w:hAnsi="Arial" w:cs="Arial"/>
          <w:lang w:val="en-GB"/>
        </w:rPr>
        <w:t xml:space="preserve">Where the Chairman in office reaches this age limit, he shall be deemed as tendering resignation at the next </w:t>
      </w:r>
      <w:r w:rsidR="00390CF7" w:rsidRPr="00EF28B5">
        <w:rPr>
          <w:rFonts w:ascii="Arial" w:hAnsi="Arial" w:cs="Arial"/>
          <w:lang w:val="en-GB"/>
        </w:rPr>
        <w:t xml:space="preserve">Ordinary Annual General Meeting. </w:t>
      </w:r>
    </w:p>
    <w:p w14:paraId="5C7BED1A" w14:textId="4B6481C1" w:rsidR="00946E3C" w:rsidRPr="00EF28B5" w:rsidRDefault="00390CF7" w:rsidP="009F07C6">
      <w:pPr>
        <w:spacing w:after="240"/>
        <w:jc w:val="both"/>
        <w:rPr>
          <w:rFonts w:ascii="Arial" w:hAnsi="Arial" w:cs="Arial"/>
          <w:lang w:val="en-GB"/>
        </w:rPr>
      </w:pPr>
      <w:r w:rsidRPr="00EF28B5">
        <w:rPr>
          <w:rFonts w:ascii="Arial" w:hAnsi="Arial" w:cs="Arial"/>
          <w:lang w:val="en-GB"/>
        </w:rPr>
        <w:t xml:space="preserve">The Board of Directors may appoint amongst its members a </w:t>
      </w:r>
      <w:r w:rsidR="000B04BF" w:rsidRPr="00EF28B5">
        <w:rPr>
          <w:rFonts w:ascii="Arial" w:hAnsi="Arial" w:cs="Arial"/>
          <w:lang w:val="en-GB"/>
        </w:rPr>
        <w:t>Deputy</w:t>
      </w:r>
      <w:r w:rsidRPr="00EF28B5">
        <w:rPr>
          <w:rFonts w:ascii="Arial" w:hAnsi="Arial" w:cs="Arial"/>
          <w:lang w:val="en-GB"/>
        </w:rPr>
        <w:t xml:space="preserve"> Chairman whose responsibilities shall consist of convening and chairing meetings of the Board of Directors in the absence of the Chairman. It may additionally establish study committees and </w:t>
      </w:r>
      <w:r w:rsidR="000B04BF" w:rsidRPr="00EF28B5">
        <w:rPr>
          <w:rFonts w:ascii="Arial" w:hAnsi="Arial" w:cs="Arial"/>
          <w:lang w:val="en-GB"/>
        </w:rPr>
        <w:t>propose</w:t>
      </w:r>
      <w:r w:rsidRPr="00EF28B5">
        <w:rPr>
          <w:rFonts w:ascii="Arial" w:hAnsi="Arial" w:cs="Arial"/>
          <w:lang w:val="en-GB"/>
        </w:rPr>
        <w:t xml:space="preserve"> and agree with all opinions which it wishes to receive. </w:t>
      </w:r>
    </w:p>
    <w:p w14:paraId="1943D4D7" w14:textId="77777777" w:rsidR="00A028C6" w:rsidRPr="00D82BE9" w:rsidRDefault="00A028C6" w:rsidP="009F07C6">
      <w:pPr>
        <w:numPr>
          <w:ilvl w:val="0"/>
          <w:numId w:val="3"/>
        </w:numPr>
        <w:tabs>
          <w:tab w:val="left" w:pos="1276"/>
          <w:tab w:val="left" w:pos="1560"/>
          <w:tab w:val="left" w:pos="2127"/>
        </w:tabs>
        <w:spacing w:after="240"/>
        <w:jc w:val="both"/>
        <w:rPr>
          <w:rFonts w:ascii="Arial" w:hAnsi="Arial"/>
          <w:b/>
          <w:lang w:val="en-GB"/>
        </w:rPr>
      </w:pPr>
      <w:r w:rsidRPr="00EF28B5">
        <w:rPr>
          <w:rFonts w:ascii="Arial" w:hAnsi="Arial"/>
          <w:b/>
          <w:lang w:val="en-GB"/>
        </w:rPr>
        <w:t>-</w:t>
      </w:r>
      <w:r w:rsidR="00FD0B0B">
        <w:rPr>
          <w:rFonts w:ascii="Arial" w:hAnsi="Arial"/>
          <w:b/>
          <w:lang w:val="en-GB"/>
        </w:rPr>
        <w:t xml:space="preserve"> </w:t>
      </w:r>
      <w:r w:rsidR="00390CF7" w:rsidRPr="00D82BE9">
        <w:rPr>
          <w:rFonts w:ascii="Arial" w:hAnsi="Arial"/>
          <w:b/>
          <w:lang w:val="en-GB"/>
        </w:rPr>
        <w:t xml:space="preserve">TRANSACTIONS SUBMITTED TO </w:t>
      </w:r>
      <w:r w:rsidR="000B04BF" w:rsidRPr="00D82BE9">
        <w:rPr>
          <w:rFonts w:ascii="Arial" w:hAnsi="Arial"/>
          <w:b/>
          <w:lang w:val="en-GB"/>
        </w:rPr>
        <w:t>AUTHORISATION</w:t>
      </w:r>
      <w:r w:rsidR="00390CF7" w:rsidRPr="00D82BE9">
        <w:rPr>
          <w:rFonts w:ascii="Arial" w:hAnsi="Arial"/>
          <w:b/>
          <w:lang w:val="en-GB"/>
        </w:rPr>
        <w:t xml:space="preserve"> OF THE BOARD OF DIRECTORS</w:t>
      </w:r>
    </w:p>
    <w:p w14:paraId="41D4729B" w14:textId="77777777" w:rsidR="001D72FA" w:rsidRPr="001D72FA" w:rsidRDefault="001D72FA" w:rsidP="00C2341E">
      <w:pPr>
        <w:pStyle w:val="Paragraphedeliste"/>
        <w:spacing w:after="120"/>
        <w:ind w:left="0"/>
        <w:jc w:val="both"/>
        <w:rPr>
          <w:rFonts w:ascii="Arial" w:hAnsi="Arial" w:cs="Arial"/>
          <w:color w:val="000000"/>
          <w:shd w:val="clear" w:color="auto" w:fill="FFFFFF"/>
          <w:lang w:val="en-GB"/>
        </w:rPr>
      </w:pPr>
      <w:r w:rsidRPr="001D72FA">
        <w:rPr>
          <w:rFonts w:ascii="Arial" w:hAnsi="Arial" w:cs="Arial"/>
          <w:color w:val="000000"/>
          <w:shd w:val="clear" w:color="auto" w:fill="FFFFFF"/>
          <w:lang w:val="en-GB"/>
        </w:rPr>
        <w:t xml:space="preserve">Any agreement made directly or via an intermediary between the Company and its Managing Director, any of its Deputy Managing Directors, Directors, or shareholders with a portion of voting rights in excess of 10% or, if concerning a shareholding company, the company which exercises control thereover as defined by article L. 233-3 of the Commercial Code, shall be subject to the prior authorisation of the Board of Directors. </w:t>
      </w:r>
    </w:p>
    <w:p w14:paraId="02E05256" w14:textId="77777777" w:rsidR="001D72FA" w:rsidRDefault="001D72FA" w:rsidP="001D72FA">
      <w:pPr>
        <w:pStyle w:val="Paragraphedeliste"/>
        <w:spacing w:after="120"/>
        <w:ind w:left="0"/>
        <w:jc w:val="both"/>
        <w:rPr>
          <w:rFonts w:ascii="Arial" w:hAnsi="Arial" w:cs="Arial"/>
          <w:color w:val="000000"/>
          <w:shd w:val="clear" w:color="auto" w:fill="FFFFFF"/>
          <w:lang w:val="en-GB"/>
        </w:rPr>
      </w:pPr>
    </w:p>
    <w:p w14:paraId="0E3D7995" w14:textId="5192AC14" w:rsidR="001D72FA" w:rsidRPr="001D72FA" w:rsidRDefault="001D72FA" w:rsidP="00C2341E">
      <w:pPr>
        <w:pStyle w:val="Paragraphedeliste"/>
        <w:spacing w:after="120"/>
        <w:ind w:left="0"/>
        <w:jc w:val="both"/>
        <w:rPr>
          <w:rFonts w:ascii="Arial" w:hAnsi="Arial" w:cs="Arial"/>
          <w:color w:val="000000"/>
          <w:shd w:val="clear" w:color="auto" w:fill="FFFFFF"/>
          <w:lang w:val="en-GB"/>
        </w:rPr>
      </w:pPr>
      <w:r w:rsidRPr="001D72FA">
        <w:rPr>
          <w:rFonts w:ascii="Arial" w:hAnsi="Arial" w:cs="Arial"/>
          <w:color w:val="000000"/>
          <w:shd w:val="clear" w:color="auto" w:fill="FFFFFF"/>
          <w:lang w:val="en-GB"/>
        </w:rPr>
        <w:lastRenderedPageBreak/>
        <w:t xml:space="preserve">This shall additionally be the case for those agreements in which any of those people indicated in the previous paragraph are indirectly interested. </w:t>
      </w:r>
    </w:p>
    <w:p w14:paraId="4CC4001F" w14:textId="77777777" w:rsidR="001D72FA" w:rsidRDefault="001D72FA" w:rsidP="001D72FA">
      <w:pPr>
        <w:pStyle w:val="Paragraphedeliste"/>
        <w:spacing w:after="120"/>
        <w:ind w:left="0"/>
        <w:jc w:val="both"/>
        <w:rPr>
          <w:rFonts w:ascii="Arial" w:hAnsi="Arial" w:cs="Arial"/>
          <w:color w:val="000000"/>
          <w:shd w:val="clear" w:color="auto" w:fill="FFFFFF"/>
          <w:lang w:val="en-GB"/>
        </w:rPr>
      </w:pPr>
    </w:p>
    <w:p w14:paraId="676DF15D" w14:textId="72C36343" w:rsidR="001D72FA" w:rsidRPr="001D72FA" w:rsidRDefault="001D72FA" w:rsidP="00C2341E">
      <w:pPr>
        <w:pStyle w:val="Paragraphedeliste"/>
        <w:spacing w:after="120"/>
        <w:ind w:left="0"/>
        <w:jc w:val="both"/>
        <w:rPr>
          <w:rFonts w:ascii="Arial" w:hAnsi="Arial" w:cs="Arial"/>
          <w:color w:val="000000"/>
          <w:shd w:val="clear" w:color="auto" w:fill="FFFFFF"/>
          <w:lang w:val="en-GB"/>
        </w:rPr>
      </w:pPr>
      <w:r w:rsidRPr="001D72FA">
        <w:rPr>
          <w:rFonts w:ascii="Arial" w:hAnsi="Arial" w:cs="Arial"/>
          <w:color w:val="000000"/>
          <w:shd w:val="clear" w:color="auto" w:fill="FFFFFF"/>
          <w:lang w:val="en-GB"/>
        </w:rPr>
        <w:t xml:space="preserve">Prior authorisation shall also be required for those agreements made between the Company and any company if the Managing Director, a Deputy Managing Director or Directors of the Company is owner, indefinitely liable member, manager, director, member of the Supervisory Board or, more widely, manager of said company.  </w:t>
      </w:r>
    </w:p>
    <w:p w14:paraId="02CDDE42" w14:textId="77777777" w:rsidR="001D72FA" w:rsidRDefault="001D72FA" w:rsidP="001D72FA">
      <w:pPr>
        <w:pStyle w:val="Paragraphedeliste"/>
        <w:spacing w:after="120"/>
        <w:ind w:left="0"/>
        <w:jc w:val="both"/>
        <w:rPr>
          <w:rFonts w:ascii="Arial" w:hAnsi="Arial" w:cs="Arial"/>
          <w:color w:val="000000"/>
          <w:shd w:val="clear" w:color="auto" w:fill="FFFFFF"/>
          <w:lang w:val="en-GB"/>
        </w:rPr>
      </w:pPr>
    </w:p>
    <w:p w14:paraId="7FD16B60" w14:textId="16457CB5" w:rsidR="001D72FA" w:rsidRPr="001D72FA" w:rsidRDefault="001D72FA" w:rsidP="00C2341E">
      <w:pPr>
        <w:pStyle w:val="Paragraphedeliste"/>
        <w:spacing w:after="120"/>
        <w:ind w:left="0"/>
        <w:jc w:val="both"/>
        <w:rPr>
          <w:rFonts w:ascii="Arial" w:hAnsi="Arial" w:cs="Arial"/>
          <w:color w:val="000000"/>
          <w:shd w:val="clear" w:color="auto" w:fill="FFFFFF"/>
          <w:lang w:val="en-GB"/>
        </w:rPr>
      </w:pPr>
      <w:r w:rsidRPr="001D72FA">
        <w:rPr>
          <w:rFonts w:ascii="Arial" w:hAnsi="Arial" w:cs="Arial"/>
          <w:color w:val="000000"/>
          <w:shd w:val="clear" w:color="auto" w:fill="FFFFFF"/>
          <w:lang w:val="en-GB"/>
        </w:rPr>
        <w:t xml:space="preserve">Prior authorisation of the board of directors is motivated by justifying the interest of the agreement for the Company, notably by indicating the financial terms and conditions attached thereunto. </w:t>
      </w:r>
    </w:p>
    <w:p w14:paraId="0C92E492" w14:textId="77777777" w:rsidR="00AE6563" w:rsidRDefault="00AE6563" w:rsidP="001D72FA">
      <w:pPr>
        <w:pStyle w:val="Paragraphedeliste"/>
        <w:spacing w:after="120"/>
        <w:ind w:left="0"/>
        <w:jc w:val="both"/>
        <w:rPr>
          <w:rFonts w:ascii="Arial" w:hAnsi="Arial" w:cs="Arial"/>
          <w:color w:val="000000"/>
          <w:shd w:val="clear" w:color="auto" w:fill="FFFFFF"/>
          <w:lang w:val="en-GB"/>
        </w:rPr>
      </w:pPr>
    </w:p>
    <w:p w14:paraId="201145FA" w14:textId="04C09480" w:rsidR="001D72FA" w:rsidRPr="001D72FA" w:rsidRDefault="001D72FA" w:rsidP="00C2341E">
      <w:pPr>
        <w:pStyle w:val="Paragraphedeliste"/>
        <w:spacing w:after="120"/>
        <w:ind w:left="0"/>
        <w:jc w:val="both"/>
        <w:rPr>
          <w:rFonts w:ascii="Arial" w:hAnsi="Arial" w:cs="Arial"/>
          <w:color w:val="000000"/>
          <w:shd w:val="clear" w:color="auto" w:fill="FFFFFF"/>
          <w:lang w:val="en-GB"/>
        </w:rPr>
      </w:pPr>
      <w:r w:rsidRPr="001D72FA">
        <w:rPr>
          <w:rFonts w:ascii="Arial" w:hAnsi="Arial" w:cs="Arial"/>
          <w:color w:val="000000"/>
          <w:shd w:val="clear" w:color="auto" w:fill="FFFFFF"/>
          <w:lang w:val="en-GB"/>
        </w:rPr>
        <w:t>Prior authorisation of the Board of Directors is not required for (i) those agreements concerning common transactions and which are concluded under normal conditions, pursuant to the provisions set forth under article L. 225-39 of the Commercial Code, and/or (ii) those agreement concluded between two companies where one of these holds, directly or indirectly, all of the capital of the other, where applicable, minus the minimum number of shares required to fulfil the requirements of article 1832 of the Civil Code or articles L. 225-1</w:t>
      </w:r>
      <w:r w:rsidR="008E7FF0" w:rsidRPr="006218C2">
        <w:rPr>
          <w:rFonts w:ascii="Arial" w:hAnsi="Arial" w:cs="Arial"/>
          <w:color w:val="FF0000"/>
          <w:u w:val="single"/>
          <w:shd w:val="clear" w:color="auto" w:fill="FFFFFF"/>
          <w:lang w:val="en-GB"/>
        </w:rPr>
        <w:t>, L. 22-10-1, L.</w:t>
      </w:r>
      <w:r w:rsidR="00DD4343" w:rsidRPr="006218C2">
        <w:rPr>
          <w:rFonts w:ascii="Arial" w:hAnsi="Arial" w:cs="Arial"/>
          <w:color w:val="FF0000"/>
          <w:u w:val="single"/>
          <w:shd w:val="clear" w:color="auto" w:fill="FFFFFF"/>
          <w:lang w:val="en-GB"/>
        </w:rPr>
        <w:t xml:space="preserve"> 22-10-2</w:t>
      </w:r>
      <w:r w:rsidRPr="006218C2">
        <w:rPr>
          <w:rFonts w:ascii="Arial" w:hAnsi="Arial" w:cs="Arial"/>
          <w:color w:val="FF0000"/>
          <w:u w:val="single"/>
          <w:shd w:val="clear" w:color="auto" w:fill="FFFFFF"/>
          <w:lang w:val="en-GB"/>
        </w:rPr>
        <w:t xml:space="preserve"> </w:t>
      </w:r>
      <w:r w:rsidRPr="001D72FA">
        <w:rPr>
          <w:rFonts w:ascii="Arial" w:hAnsi="Arial" w:cs="Arial"/>
          <w:color w:val="000000"/>
          <w:shd w:val="clear" w:color="auto" w:fill="FFFFFF"/>
          <w:lang w:val="en-GB"/>
        </w:rPr>
        <w:t xml:space="preserve">and L. 226-1 of the Commercial Code, pursuant to the provisions set forth under article L. 225-39 of the Commercial Code. </w:t>
      </w:r>
    </w:p>
    <w:p w14:paraId="39102369" w14:textId="75F6AA9E" w:rsidR="004036D9" w:rsidRPr="00E65601" w:rsidRDefault="004036D9" w:rsidP="00481359">
      <w:pPr>
        <w:spacing w:after="120"/>
        <w:jc w:val="both"/>
        <w:rPr>
          <w:rFonts w:ascii="Arial" w:hAnsi="Arial" w:cs="Arial"/>
          <w:lang w:val="en-GB"/>
        </w:rPr>
      </w:pPr>
      <w:r w:rsidRPr="00E65601">
        <w:rPr>
          <w:rFonts w:ascii="Arial" w:hAnsi="Arial" w:cs="Arial"/>
          <w:lang w:val="en-GB"/>
        </w:rPr>
        <w:t xml:space="preserve">The Board of Directors implements a procedure to assess, on a regular basis, if the agreements relating to ordinary transactions </w:t>
      </w:r>
      <w:r w:rsidR="00F173B5" w:rsidRPr="00E65601">
        <w:rPr>
          <w:rFonts w:ascii="Arial" w:hAnsi="Arial" w:cs="Arial"/>
          <w:lang w:val="en-GB"/>
        </w:rPr>
        <w:t>entered into at arm’s length</w:t>
      </w:r>
      <w:r w:rsidRPr="00E65601">
        <w:rPr>
          <w:rFonts w:ascii="Arial" w:hAnsi="Arial" w:cs="Arial"/>
          <w:lang w:val="en-GB"/>
        </w:rPr>
        <w:t xml:space="preserve"> conditions actually comply with these requirements. The directly or indirectly interested parties to these transactions do not participate to such assessment.</w:t>
      </w:r>
    </w:p>
    <w:p w14:paraId="2CBEA749" w14:textId="1EF532D4" w:rsidR="004036D9" w:rsidRPr="00C2341E" w:rsidRDefault="004036D9" w:rsidP="004036D9">
      <w:pPr>
        <w:pStyle w:val="TableTableaux"/>
        <w:spacing w:after="113"/>
        <w:jc w:val="both"/>
        <w:rPr>
          <w:sz w:val="20"/>
          <w:szCs w:val="20"/>
          <w:lang w:val="en-US"/>
        </w:rPr>
      </w:pPr>
      <w:r w:rsidRPr="00E65601">
        <w:rPr>
          <w:color w:val="auto"/>
          <w:sz w:val="20"/>
          <w:szCs w:val="20"/>
          <w:lang w:val="en-US"/>
        </w:rPr>
        <w:t xml:space="preserve">The directly or indirectly interested party </w:t>
      </w:r>
      <w:r w:rsidRPr="00066A83">
        <w:rPr>
          <w:sz w:val="20"/>
          <w:szCs w:val="20"/>
          <w:lang w:val="en-US"/>
        </w:rPr>
        <w:t>is legally bound to notify the Board of Directors as soon as such party is aware of any agreement for which prior authorisation is required by the Board of Directors. The latter may</w:t>
      </w:r>
      <w:r w:rsidR="005F2FDA">
        <w:rPr>
          <w:sz w:val="20"/>
          <w:szCs w:val="20"/>
          <w:lang w:val="en-US"/>
        </w:rPr>
        <w:t xml:space="preserve"> </w:t>
      </w:r>
      <w:r w:rsidRPr="00E65601">
        <w:rPr>
          <w:color w:val="auto"/>
          <w:sz w:val="20"/>
          <w:szCs w:val="20"/>
          <w:lang w:val="en-US"/>
        </w:rPr>
        <w:t xml:space="preserve">neither </w:t>
      </w:r>
      <w:r w:rsidRPr="00066A83">
        <w:rPr>
          <w:sz w:val="20"/>
          <w:szCs w:val="20"/>
          <w:lang w:val="en-US"/>
        </w:rPr>
        <w:t xml:space="preserve">take part </w:t>
      </w:r>
      <w:r w:rsidRPr="00E65601">
        <w:rPr>
          <w:color w:val="auto"/>
          <w:sz w:val="20"/>
          <w:szCs w:val="20"/>
          <w:lang w:val="en-US"/>
        </w:rPr>
        <w:t xml:space="preserve">in the resolution nor in </w:t>
      </w:r>
      <w:r w:rsidRPr="00066A83">
        <w:rPr>
          <w:sz w:val="20"/>
          <w:szCs w:val="20"/>
          <w:lang w:val="en-US"/>
        </w:rPr>
        <w:t xml:space="preserve">the vote on the requested authorization. The Chairman of the Board of Directors </w:t>
      </w:r>
      <w:r w:rsidRPr="00AE6563">
        <w:rPr>
          <w:sz w:val="20"/>
          <w:szCs w:val="20"/>
          <w:lang w:val="en-US"/>
        </w:rPr>
        <w:t xml:space="preserve">shall </w:t>
      </w:r>
      <w:r w:rsidR="008C20B7">
        <w:rPr>
          <w:sz w:val="20"/>
          <w:szCs w:val="20"/>
          <w:lang w:val="en-US"/>
        </w:rPr>
        <w:t xml:space="preserve">notify </w:t>
      </w:r>
      <w:r w:rsidR="00AE6563" w:rsidRPr="00AE6563">
        <w:rPr>
          <w:sz w:val="20"/>
          <w:szCs w:val="20"/>
          <w:lang w:val="en-US"/>
        </w:rPr>
        <w:t xml:space="preserve">to the Auditors all agreements </w:t>
      </w:r>
      <w:r w:rsidR="008C20B7">
        <w:rPr>
          <w:sz w:val="20"/>
          <w:szCs w:val="20"/>
          <w:lang w:val="en-US"/>
        </w:rPr>
        <w:t xml:space="preserve">which have been </w:t>
      </w:r>
      <w:r w:rsidR="008C20B7" w:rsidRPr="00AE6563">
        <w:rPr>
          <w:sz w:val="20"/>
          <w:szCs w:val="20"/>
          <w:lang w:val="en-US"/>
        </w:rPr>
        <w:t>authorized</w:t>
      </w:r>
      <w:r w:rsidR="00AE6563" w:rsidRPr="00AE6563">
        <w:rPr>
          <w:sz w:val="20"/>
          <w:szCs w:val="20"/>
          <w:lang w:val="en-US"/>
        </w:rPr>
        <w:t xml:space="preserve"> </w:t>
      </w:r>
      <w:r w:rsidR="00AE6563" w:rsidRPr="00E65601">
        <w:rPr>
          <w:color w:val="auto"/>
          <w:sz w:val="20"/>
          <w:szCs w:val="20"/>
          <w:lang w:val="en-US"/>
        </w:rPr>
        <w:t>and entered into</w:t>
      </w:r>
      <w:r w:rsidR="004A1E1C">
        <w:rPr>
          <w:color w:val="auto"/>
          <w:sz w:val="20"/>
          <w:szCs w:val="20"/>
          <w:lang w:val="en-US"/>
        </w:rPr>
        <w:t xml:space="preserve"> </w:t>
      </w:r>
      <w:r w:rsidR="00AE6563" w:rsidRPr="00AE6563">
        <w:rPr>
          <w:sz w:val="20"/>
          <w:szCs w:val="20"/>
          <w:lang w:val="en-US"/>
        </w:rPr>
        <w:t>and shall submit these to approval of the General Meeting</w:t>
      </w:r>
      <w:r w:rsidR="00897AC1">
        <w:rPr>
          <w:sz w:val="20"/>
          <w:szCs w:val="20"/>
          <w:lang w:val="en-US"/>
        </w:rPr>
        <w:t>.</w:t>
      </w:r>
      <w:r w:rsidR="00AE6563" w:rsidRPr="00066A83" w:rsidDel="00AE6563">
        <w:rPr>
          <w:sz w:val="20"/>
          <w:szCs w:val="20"/>
          <w:lang w:val="en-US"/>
        </w:rPr>
        <w:t xml:space="preserve"> </w:t>
      </w:r>
    </w:p>
    <w:p w14:paraId="75BA2779" w14:textId="77777777" w:rsidR="004036D9" w:rsidRPr="00066A83" w:rsidRDefault="004036D9" w:rsidP="004036D9">
      <w:pPr>
        <w:pStyle w:val="TableTableaux"/>
        <w:spacing w:after="113"/>
        <w:jc w:val="both"/>
        <w:rPr>
          <w:sz w:val="20"/>
          <w:szCs w:val="20"/>
          <w:lang w:val="en-US"/>
        </w:rPr>
      </w:pPr>
      <w:r w:rsidRPr="00066A83">
        <w:rPr>
          <w:sz w:val="20"/>
          <w:szCs w:val="20"/>
          <w:lang w:val="en-US"/>
        </w:rPr>
        <w:t xml:space="preserve">The Auditors shall present, concerning these agreements, a special report to the General Meeting which shall rule thereover. </w:t>
      </w:r>
    </w:p>
    <w:p w14:paraId="018937BC" w14:textId="77777777" w:rsidR="004036D9" w:rsidRPr="00066A83" w:rsidRDefault="004036D9" w:rsidP="004036D9">
      <w:pPr>
        <w:pStyle w:val="TableTableaux"/>
        <w:spacing w:after="113"/>
        <w:jc w:val="both"/>
        <w:rPr>
          <w:sz w:val="20"/>
          <w:szCs w:val="20"/>
          <w:lang w:val="en-US"/>
        </w:rPr>
      </w:pPr>
      <w:r w:rsidRPr="00066A83">
        <w:rPr>
          <w:sz w:val="20"/>
          <w:szCs w:val="20"/>
          <w:lang w:val="en-US"/>
        </w:rPr>
        <w:t xml:space="preserve">Those agreements concluded and authorised during previous financial years for which performance has continued during the previous financial year are examined each year by the Board of Directors and notified to the auditor for the purposes of drafting the report for which provision is made hereinabove. </w:t>
      </w:r>
    </w:p>
    <w:p w14:paraId="1488FA36" w14:textId="77A4790D" w:rsidR="004036D9" w:rsidRPr="00E65601" w:rsidRDefault="004036D9" w:rsidP="004036D9">
      <w:pPr>
        <w:pStyle w:val="TableTableaux"/>
        <w:spacing w:after="113"/>
        <w:jc w:val="both"/>
        <w:rPr>
          <w:color w:val="auto"/>
          <w:sz w:val="20"/>
          <w:szCs w:val="20"/>
          <w:lang w:val="en-US"/>
        </w:rPr>
      </w:pPr>
      <w:r w:rsidRPr="00E65601">
        <w:rPr>
          <w:color w:val="auto"/>
          <w:sz w:val="20"/>
          <w:szCs w:val="20"/>
          <w:lang w:val="en-US"/>
        </w:rPr>
        <w:t xml:space="preserve">Information on the agreements referred to above are released to the public in accordance with the applicable regulation. </w:t>
      </w:r>
    </w:p>
    <w:p w14:paraId="65F3A0CD" w14:textId="4E5FEBD7" w:rsidR="004036D9" w:rsidRPr="00066A83" w:rsidRDefault="004036D9" w:rsidP="004036D9">
      <w:pPr>
        <w:pStyle w:val="TableTableaux"/>
        <w:spacing w:after="113"/>
        <w:jc w:val="both"/>
        <w:rPr>
          <w:sz w:val="20"/>
          <w:szCs w:val="20"/>
          <w:lang w:val="en-US"/>
        </w:rPr>
      </w:pPr>
      <w:r w:rsidRPr="00066A83">
        <w:rPr>
          <w:sz w:val="20"/>
          <w:szCs w:val="20"/>
          <w:lang w:val="en-US"/>
        </w:rPr>
        <w:t xml:space="preserve">The </w:t>
      </w:r>
      <w:r w:rsidRPr="00E65601">
        <w:rPr>
          <w:color w:val="auto"/>
          <w:sz w:val="20"/>
          <w:szCs w:val="20"/>
          <w:lang w:val="en-US"/>
        </w:rPr>
        <w:t xml:space="preserve">directly or indirectly </w:t>
      </w:r>
      <w:r w:rsidRPr="00066A83">
        <w:rPr>
          <w:sz w:val="20"/>
          <w:szCs w:val="20"/>
          <w:lang w:val="en-US"/>
        </w:rPr>
        <w:t xml:space="preserve">interested party may not take part in the vote and his shares shall not be taken into consideration for calculation of the majority. </w:t>
      </w:r>
    </w:p>
    <w:p w14:paraId="4E6CBCFD" w14:textId="639BD3BF" w:rsidR="004036D9" w:rsidRPr="00066A83" w:rsidRDefault="004036D9" w:rsidP="004036D9">
      <w:pPr>
        <w:pStyle w:val="TableTableaux"/>
        <w:spacing w:after="113"/>
        <w:jc w:val="both"/>
        <w:rPr>
          <w:sz w:val="20"/>
          <w:szCs w:val="20"/>
          <w:lang w:val="en-US"/>
        </w:rPr>
      </w:pPr>
      <w:r w:rsidRPr="00066A83">
        <w:rPr>
          <w:sz w:val="20"/>
          <w:szCs w:val="20"/>
          <w:lang w:val="en-US"/>
        </w:rPr>
        <w:t xml:space="preserve">Those agreements approved by the General Meeting, as well as those for which it does not grant authorisation, shall be effective on third parties, unless they are cancelled in the event of any case of fraud. Even in the absence of any fraud, any harmful consequences for the Company of those agreements for which authorisation is not granted may be enforced </w:t>
      </w:r>
      <w:r w:rsidR="005F2FDA">
        <w:rPr>
          <w:sz w:val="20"/>
          <w:szCs w:val="20"/>
          <w:lang w:val="en-US"/>
        </w:rPr>
        <w:t>on</w:t>
      </w:r>
      <w:r w:rsidRPr="00066A83">
        <w:rPr>
          <w:sz w:val="20"/>
          <w:szCs w:val="20"/>
          <w:lang w:val="en-US"/>
        </w:rPr>
        <w:t xml:space="preserve"> the </w:t>
      </w:r>
      <w:r w:rsidRPr="00E65601">
        <w:rPr>
          <w:color w:val="auto"/>
          <w:sz w:val="20"/>
          <w:szCs w:val="20"/>
          <w:lang w:val="en-US"/>
        </w:rPr>
        <w:t xml:space="preserve">directly or indirectly </w:t>
      </w:r>
      <w:r w:rsidRPr="00066A83">
        <w:rPr>
          <w:sz w:val="20"/>
          <w:szCs w:val="20"/>
          <w:lang w:val="en-US"/>
        </w:rPr>
        <w:t xml:space="preserve">interested party and, where applicable, other members of the Board of Directors. </w:t>
      </w:r>
    </w:p>
    <w:p w14:paraId="24B21F2C" w14:textId="77777777" w:rsidR="004036D9" w:rsidRPr="00066A83" w:rsidRDefault="004036D9" w:rsidP="004036D9">
      <w:pPr>
        <w:pStyle w:val="TableTableaux"/>
        <w:spacing w:after="113"/>
        <w:jc w:val="both"/>
        <w:rPr>
          <w:sz w:val="20"/>
          <w:szCs w:val="20"/>
          <w:lang w:val="en-US"/>
        </w:rPr>
      </w:pPr>
      <w:r w:rsidRPr="00066A83">
        <w:rPr>
          <w:sz w:val="20"/>
          <w:szCs w:val="20"/>
          <w:lang w:val="en-US"/>
        </w:rPr>
        <w:t xml:space="preserve">Without prejudice for the liability of the </w:t>
      </w:r>
      <w:r w:rsidRPr="00E65601">
        <w:rPr>
          <w:color w:val="auto"/>
          <w:sz w:val="20"/>
          <w:szCs w:val="20"/>
          <w:lang w:val="en-US"/>
        </w:rPr>
        <w:t xml:space="preserve">directly or indirectly </w:t>
      </w:r>
      <w:r w:rsidRPr="00066A83">
        <w:rPr>
          <w:sz w:val="20"/>
          <w:szCs w:val="20"/>
          <w:lang w:val="en-US"/>
        </w:rPr>
        <w:t xml:space="preserve">interested party, those agreements for which prior authorisation of the Board of Directors is required and concluded without the prior consent of the Board of Directors may be annulled if they have harmful consequences for the Company. </w:t>
      </w:r>
    </w:p>
    <w:p w14:paraId="6062A71C" w14:textId="271D939B" w:rsidR="004036D9" w:rsidRPr="00066A83" w:rsidRDefault="004036D9" w:rsidP="004036D9">
      <w:pPr>
        <w:pStyle w:val="TableTableaux"/>
        <w:spacing w:after="113"/>
        <w:jc w:val="both"/>
        <w:rPr>
          <w:sz w:val="20"/>
          <w:szCs w:val="20"/>
          <w:lang w:val="en-US"/>
        </w:rPr>
      </w:pPr>
      <w:r w:rsidRPr="00066A83">
        <w:rPr>
          <w:sz w:val="20"/>
          <w:szCs w:val="20"/>
          <w:lang w:val="en-US"/>
        </w:rPr>
        <w:t xml:space="preserve">Legal action for invalidity shall have a statute of limitations of three years following the date of the agreement. However, if the agreement has been hidden, the starting point for statutes of limitations </w:t>
      </w:r>
      <w:r w:rsidR="00011DB9" w:rsidRPr="009C6A57">
        <w:rPr>
          <w:color w:val="auto"/>
          <w:sz w:val="20"/>
          <w:szCs w:val="20"/>
          <w:lang w:val="en-US"/>
        </w:rPr>
        <w:t>s</w:t>
      </w:r>
      <w:r w:rsidRPr="00066A83">
        <w:rPr>
          <w:sz w:val="20"/>
          <w:szCs w:val="20"/>
          <w:lang w:val="en-US"/>
        </w:rPr>
        <w:t xml:space="preserve">hall be deferred to the date on which it was disclosed. </w:t>
      </w:r>
    </w:p>
    <w:p w14:paraId="43B1CBFE" w14:textId="50E7882C" w:rsidR="004036D9" w:rsidRPr="00066A83" w:rsidRDefault="004036D9" w:rsidP="004036D9">
      <w:pPr>
        <w:pStyle w:val="TableTableaux"/>
        <w:spacing w:after="113"/>
        <w:jc w:val="both"/>
        <w:rPr>
          <w:sz w:val="20"/>
          <w:szCs w:val="20"/>
          <w:lang w:val="en-US"/>
        </w:rPr>
      </w:pPr>
      <w:r w:rsidRPr="00066A83">
        <w:rPr>
          <w:sz w:val="20"/>
          <w:szCs w:val="20"/>
          <w:lang w:val="en-US"/>
        </w:rPr>
        <w:t xml:space="preserve">Invalidity shall be the result of a vote cast by the General Meeting called to rule upon a special report by the Auditors outlining the circumstances under which the authorisation procedure was not followed. In this instance, </w:t>
      </w:r>
      <w:r w:rsidRPr="00E65601">
        <w:rPr>
          <w:color w:val="auto"/>
          <w:sz w:val="20"/>
          <w:szCs w:val="20"/>
          <w:lang w:val="en-US"/>
        </w:rPr>
        <w:t xml:space="preserve">the directly or indirectly </w:t>
      </w:r>
      <w:r w:rsidRPr="00066A83">
        <w:rPr>
          <w:sz w:val="20"/>
          <w:szCs w:val="20"/>
          <w:lang w:val="en-US"/>
        </w:rPr>
        <w:t xml:space="preserve">interested party shall not be entitled to participate in the vote and his shares shall not be considered in calculation of the majority. </w:t>
      </w:r>
    </w:p>
    <w:p w14:paraId="1FBC26CE" w14:textId="16AF2120" w:rsidR="00946E3C" w:rsidRPr="006218C2" w:rsidRDefault="00F9264A" w:rsidP="009F07C6">
      <w:pPr>
        <w:autoSpaceDE w:val="0"/>
        <w:autoSpaceDN w:val="0"/>
        <w:adjustRightInd w:val="0"/>
        <w:spacing w:after="240"/>
        <w:jc w:val="both"/>
        <w:rPr>
          <w:rFonts w:ascii="Arial" w:eastAsia="SimSun" w:hAnsi="Arial" w:cs="Arial"/>
          <w:strike/>
          <w:color w:val="FF0000"/>
          <w:lang w:val="en-GB" w:eastAsia="zh-CN"/>
        </w:rPr>
      </w:pPr>
      <w:r w:rsidRPr="006218C2">
        <w:rPr>
          <w:rFonts w:ascii="Arial" w:eastAsia="SimSun" w:hAnsi="Arial" w:cs="Arial"/>
          <w:strike/>
          <w:color w:val="FF0000"/>
          <w:lang w:val="en-GB" w:eastAsia="zh-CN"/>
        </w:rPr>
        <w:t xml:space="preserve">In those companies whose shares are accepted for negotiation on a regulated market, the commitments taken in favour of their Chairmen, Managing Directors or Deputy </w:t>
      </w:r>
      <w:r w:rsidR="000B04BF" w:rsidRPr="006218C2">
        <w:rPr>
          <w:rFonts w:ascii="Arial" w:eastAsia="SimSun" w:hAnsi="Arial" w:cs="Arial"/>
          <w:strike/>
          <w:color w:val="FF0000"/>
          <w:lang w:val="en-GB" w:eastAsia="zh-CN"/>
        </w:rPr>
        <w:t>Managing</w:t>
      </w:r>
      <w:r w:rsidRPr="006218C2">
        <w:rPr>
          <w:rFonts w:ascii="Arial" w:eastAsia="SimSun" w:hAnsi="Arial" w:cs="Arial"/>
          <w:strike/>
          <w:color w:val="FF0000"/>
          <w:lang w:val="en-GB" w:eastAsia="zh-CN"/>
        </w:rPr>
        <w:t xml:space="preserve"> Directors, by the Company itself or by any controlled company or company which holds control as defined by article L. 233-16 (II and III) of the Commercial Code, and corresponding to remuneration, compensation or bonuses due or </w:t>
      </w:r>
      <w:r w:rsidRPr="006218C2">
        <w:rPr>
          <w:rFonts w:ascii="Arial" w:eastAsia="SimSun" w:hAnsi="Arial" w:cs="Arial"/>
          <w:strike/>
          <w:color w:val="FF0000"/>
          <w:lang w:val="en-GB" w:eastAsia="zh-CN"/>
        </w:rPr>
        <w:lastRenderedPageBreak/>
        <w:t xml:space="preserve">likely to be due following transfer or change in these posts, or subsequent </w:t>
      </w:r>
      <w:r w:rsidR="000B04BF" w:rsidRPr="006218C2">
        <w:rPr>
          <w:rFonts w:ascii="Arial" w:eastAsia="SimSun" w:hAnsi="Arial" w:cs="Arial"/>
          <w:strike/>
          <w:color w:val="FF0000"/>
          <w:lang w:val="en-GB" w:eastAsia="zh-CN"/>
        </w:rPr>
        <w:t>thereunto</w:t>
      </w:r>
      <w:r w:rsidRPr="006218C2">
        <w:rPr>
          <w:rFonts w:ascii="Arial" w:eastAsia="SimSun" w:hAnsi="Arial" w:cs="Arial"/>
          <w:strike/>
          <w:color w:val="FF0000"/>
          <w:lang w:val="en-GB" w:eastAsia="zh-CN"/>
        </w:rPr>
        <w:t xml:space="preserve"> shall be governed by the provisions set forth hereinabove. </w:t>
      </w:r>
    </w:p>
    <w:p w14:paraId="1029742C" w14:textId="77777777" w:rsidR="00A90EE7" w:rsidRPr="00EF28B5" w:rsidRDefault="009F07C6" w:rsidP="009F07C6">
      <w:pPr>
        <w:numPr>
          <w:ilvl w:val="0"/>
          <w:numId w:val="3"/>
        </w:numPr>
        <w:tabs>
          <w:tab w:val="left" w:pos="1276"/>
          <w:tab w:val="left" w:pos="1560"/>
          <w:tab w:val="left" w:pos="3969"/>
        </w:tabs>
        <w:spacing w:after="240"/>
        <w:jc w:val="both"/>
        <w:rPr>
          <w:rFonts w:ascii="Arial" w:hAnsi="Arial"/>
          <w:lang w:val="en-GB"/>
        </w:rPr>
      </w:pPr>
      <w:r w:rsidRPr="00EF28B5">
        <w:rPr>
          <w:rFonts w:ascii="Arial" w:hAnsi="Arial"/>
          <w:lang w:val="en-GB"/>
        </w:rPr>
        <w:t>-</w:t>
      </w:r>
      <w:r w:rsidRPr="00EF28B5">
        <w:rPr>
          <w:rFonts w:ascii="Arial" w:hAnsi="Arial"/>
          <w:lang w:val="en-GB"/>
        </w:rPr>
        <w:tab/>
      </w:r>
      <w:r w:rsidR="00F9264A" w:rsidRPr="00EF28B5">
        <w:rPr>
          <w:rFonts w:ascii="Arial" w:hAnsi="Arial"/>
          <w:b/>
          <w:bCs/>
          <w:lang w:val="en-GB"/>
        </w:rPr>
        <w:t>GENERAL MANAGEMENT</w:t>
      </w:r>
      <w:r w:rsidRPr="00EF28B5">
        <w:rPr>
          <w:rFonts w:ascii="Arial" w:hAnsi="Arial"/>
          <w:b/>
          <w:lang w:val="en-GB"/>
        </w:rPr>
        <w:tab/>
      </w:r>
    </w:p>
    <w:p w14:paraId="215A6C77" w14:textId="77777777" w:rsidR="00A90EE7" w:rsidRPr="00EF28B5" w:rsidRDefault="009D2B7D" w:rsidP="009F07C6">
      <w:pPr>
        <w:spacing w:after="120"/>
        <w:jc w:val="both"/>
        <w:rPr>
          <w:rFonts w:ascii="Arial" w:hAnsi="Arial" w:cs="Arial"/>
          <w:lang w:val="en-GB"/>
        </w:rPr>
      </w:pPr>
      <w:r w:rsidRPr="00EF28B5">
        <w:rPr>
          <w:rFonts w:ascii="Arial" w:hAnsi="Arial" w:cs="Arial"/>
          <w:lang w:val="en-GB"/>
        </w:rPr>
        <w:t xml:space="preserve">General Management of the Company is </w:t>
      </w:r>
      <w:r w:rsidR="000B04BF" w:rsidRPr="00EF28B5">
        <w:rPr>
          <w:rFonts w:ascii="Arial" w:hAnsi="Arial" w:cs="Arial"/>
          <w:lang w:val="en-GB"/>
        </w:rPr>
        <w:t>undertaken</w:t>
      </w:r>
      <w:r w:rsidRPr="00EF28B5">
        <w:rPr>
          <w:rFonts w:ascii="Arial" w:hAnsi="Arial" w:cs="Arial"/>
          <w:lang w:val="en-GB"/>
        </w:rPr>
        <w:t xml:space="preserve">, under its liability, either by the Chairman of the Board of Directors, or by any other natural person appointed by the Board of Directors and bearing the title of Managing Director. </w:t>
      </w:r>
    </w:p>
    <w:p w14:paraId="24FFD8B7" w14:textId="512DFFBB" w:rsidR="00A90EE7" w:rsidRPr="00EF28B5" w:rsidRDefault="009D2B7D" w:rsidP="009F07C6">
      <w:pPr>
        <w:spacing w:after="120"/>
        <w:jc w:val="both"/>
        <w:rPr>
          <w:rFonts w:ascii="Arial" w:hAnsi="Arial" w:cs="Arial"/>
          <w:lang w:val="en-GB"/>
        </w:rPr>
      </w:pPr>
      <w:r w:rsidRPr="006218C2">
        <w:rPr>
          <w:rFonts w:ascii="Arial" w:hAnsi="Arial" w:cs="Arial"/>
          <w:strike/>
          <w:color w:val="FF0000"/>
          <w:lang w:val="en-GB"/>
        </w:rPr>
        <w:t>At the time of appointment of the Chairman, t</w:t>
      </w:r>
      <w:r w:rsidR="00DD4343" w:rsidRPr="006218C2">
        <w:rPr>
          <w:rFonts w:ascii="Arial" w:hAnsi="Arial" w:cs="Arial"/>
          <w:color w:val="FF0000"/>
          <w:u w:val="single"/>
          <w:lang w:val="en-GB"/>
        </w:rPr>
        <w:t>T</w:t>
      </w:r>
      <w:r w:rsidRPr="00EF28B5">
        <w:rPr>
          <w:rFonts w:ascii="Arial" w:hAnsi="Arial" w:cs="Arial"/>
          <w:lang w:val="en-GB"/>
        </w:rPr>
        <w:t xml:space="preserve">he Board of Directors shall select from between the two methods of General Management indicated in the previous paragraph. </w:t>
      </w:r>
    </w:p>
    <w:p w14:paraId="0629A2E6" w14:textId="77777777" w:rsidR="00A90EE7" w:rsidRPr="00EF28B5" w:rsidRDefault="009D2B7D" w:rsidP="009F07C6">
      <w:pPr>
        <w:spacing w:after="120"/>
        <w:jc w:val="both"/>
        <w:rPr>
          <w:rFonts w:ascii="Arial" w:hAnsi="Arial" w:cs="Arial"/>
          <w:lang w:val="en-GB"/>
        </w:rPr>
      </w:pPr>
      <w:r w:rsidRPr="00EF28B5">
        <w:rPr>
          <w:rFonts w:ascii="Arial" w:hAnsi="Arial" w:cs="Arial"/>
          <w:lang w:val="en-GB"/>
        </w:rPr>
        <w:t xml:space="preserve">Where General Management is undertaken by the Chairman of the Board of Directors, the provisions set forth under the present article pertaining to the Managing Director shall be </w:t>
      </w:r>
      <w:r w:rsidR="000B04BF" w:rsidRPr="00EF28B5">
        <w:rPr>
          <w:rFonts w:ascii="Arial" w:hAnsi="Arial" w:cs="Arial"/>
          <w:lang w:val="en-GB"/>
        </w:rPr>
        <w:t>applicable</w:t>
      </w:r>
      <w:r w:rsidRPr="00EF28B5">
        <w:rPr>
          <w:rFonts w:ascii="Arial" w:hAnsi="Arial" w:cs="Arial"/>
          <w:lang w:val="en-GB"/>
        </w:rPr>
        <w:t xml:space="preserve">. </w:t>
      </w:r>
    </w:p>
    <w:p w14:paraId="065B10CC" w14:textId="77777777" w:rsidR="00A90EE7" w:rsidRPr="00EF28B5" w:rsidRDefault="009D2B7D" w:rsidP="009F07C6">
      <w:pPr>
        <w:spacing w:after="120"/>
        <w:jc w:val="both"/>
        <w:rPr>
          <w:rFonts w:ascii="Arial" w:hAnsi="Arial" w:cs="Arial"/>
          <w:lang w:val="en-GB"/>
        </w:rPr>
      </w:pPr>
      <w:r w:rsidRPr="00EF28B5">
        <w:rPr>
          <w:rFonts w:ascii="Arial" w:hAnsi="Arial" w:cs="Arial"/>
          <w:lang w:val="en-GB"/>
        </w:rPr>
        <w:t xml:space="preserve">The Managing Director shall be vested with the widest range of powers to act in all </w:t>
      </w:r>
      <w:r w:rsidR="000B04BF" w:rsidRPr="00EF28B5">
        <w:rPr>
          <w:rFonts w:ascii="Arial" w:hAnsi="Arial" w:cs="Arial"/>
          <w:lang w:val="en-GB"/>
        </w:rPr>
        <w:t>circumstances</w:t>
      </w:r>
      <w:r w:rsidRPr="00EF28B5">
        <w:rPr>
          <w:rFonts w:ascii="Arial" w:hAnsi="Arial" w:cs="Arial"/>
          <w:lang w:val="en-GB"/>
        </w:rPr>
        <w:t xml:space="preserve"> on behalf of the </w:t>
      </w:r>
      <w:r w:rsidR="000B04BF" w:rsidRPr="00EF28B5">
        <w:rPr>
          <w:rFonts w:ascii="Arial" w:hAnsi="Arial" w:cs="Arial"/>
          <w:lang w:val="en-GB"/>
        </w:rPr>
        <w:t>Company</w:t>
      </w:r>
      <w:r w:rsidRPr="00EF28B5">
        <w:rPr>
          <w:rFonts w:ascii="Arial" w:hAnsi="Arial" w:cs="Arial"/>
          <w:lang w:val="en-GB"/>
        </w:rPr>
        <w:t xml:space="preserve">. He shall exercise powers within the limit of the commercial objects of the Company </w:t>
      </w:r>
      <w:r w:rsidR="000B04BF" w:rsidRPr="00EF28B5">
        <w:rPr>
          <w:rFonts w:ascii="Arial" w:hAnsi="Arial" w:cs="Arial"/>
          <w:lang w:val="en-GB"/>
        </w:rPr>
        <w:t>and</w:t>
      </w:r>
      <w:r w:rsidRPr="00EF28B5">
        <w:rPr>
          <w:rFonts w:ascii="Arial" w:hAnsi="Arial" w:cs="Arial"/>
          <w:lang w:val="en-GB"/>
        </w:rPr>
        <w:t xml:space="preserve"> subject to those expressly attributed by law to general meetings of shareholders or the Board of </w:t>
      </w:r>
      <w:r w:rsidR="000B04BF" w:rsidRPr="00EF28B5">
        <w:rPr>
          <w:rFonts w:ascii="Arial" w:hAnsi="Arial" w:cs="Arial"/>
          <w:lang w:val="en-GB"/>
        </w:rPr>
        <w:t>Directors</w:t>
      </w:r>
      <w:r w:rsidRPr="00EF28B5">
        <w:rPr>
          <w:rFonts w:ascii="Arial" w:hAnsi="Arial" w:cs="Arial"/>
          <w:lang w:val="en-GB"/>
        </w:rPr>
        <w:t xml:space="preserve">. </w:t>
      </w:r>
    </w:p>
    <w:p w14:paraId="6EA02145" w14:textId="77777777" w:rsidR="00A90EE7" w:rsidRPr="00EF28B5" w:rsidRDefault="009D2B7D" w:rsidP="009F07C6">
      <w:pPr>
        <w:spacing w:after="120"/>
        <w:jc w:val="both"/>
        <w:rPr>
          <w:rFonts w:ascii="Arial" w:hAnsi="Arial" w:cs="Arial"/>
          <w:lang w:val="en-GB"/>
        </w:rPr>
      </w:pPr>
      <w:r w:rsidRPr="00EF28B5">
        <w:rPr>
          <w:rFonts w:ascii="Arial" w:hAnsi="Arial" w:cs="Arial"/>
          <w:lang w:val="en-GB"/>
        </w:rPr>
        <w:t>He shall represent the Company in relations with third parties</w:t>
      </w:r>
      <w:r w:rsidR="00A90EE7" w:rsidRPr="00EF28B5">
        <w:rPr>
          <w:rFonts w:ascii="Arial" w:hAnsi="Arial" w:cs="Arial"/>
          <w:lang w:val="en-GB"/>
        </w:rPr>
        <w:t>.</w:t>
      </w:r>
    </w:p>
    <w:p w14:paraId="102958FE" w14:textId="77777777" w:rsidR="00A90EE7" w:rsidRPr="00EF28B5" w:rsidRDefault="000B04BF" w:rsidP="009F07C6">
      <w:pPr>
        <w:spacing w:after="120"/>
        <w:jc w:val="both"/>
        <w:rPr>
          <w:rFonts w:ascii="Arial" w:hAnsi="Arial" w:cs="Arial"/>
          <w:lang w:val="en-GB"/>
        </w:rPr>
      </w:pPr>
      <w:r w:rsidRPr="00EF28B5">
        <w:rPr>
          <w:rFonts w:ascii="Arial" w:hAnsi="Arial" w:cs="Arial"/>
          <w:lang w:val="en-GB"/>
        </w:rPr>
        <w:t>Upon</w:t>
      </w:r>
      <w:r w:rsidR="00417026" w:rsidRPr="00EF28B5">
        <w:rPr>
          <w:rFonts w:ascii="Arial" w:hAnsi="Arial" w:cs="Arial"/>
          <w:lang w:val="en-GB"/>
        </w:rPr>
        <w:t xml:space="preserve"> proposal by </w:t>
      </w:r>
      <w:r w:rsidRPr="00EF28B5">
        <w:rPr>
          <w:rFonts w:ascii="Arial" w:hAnsi="Arial" w:cs="Arial"/>
          <w:lang w:val="en-GB"/>
        </w:rPr>
        <w:t>the</w:t>
      </w:r>
      <w:r w:rsidR="00417026" w:rsidRPr="00EF28B5">
        <w:rPr>
          <w:rFonts w:ascii="Arial" w:hAnsi="Arial" w:cs="Arial"/>
          <w:lang w:val="en-GB"/>
        </w:rPr>
        <w:t xml:space="preserve"> Managing Director, the Board of </w:t>
      </w:r>
      <w:r w:rsidRPr="00EF28B5">
        <w:rPr>
          <w:rFonts w:ascii="Arial" w:hAnsi="Arial" w:cs="Arial"/>
          <w:lang w:val="en-GB"/>
        </w:rPr>
        <w:t>Directors</w:t>
      </w:r>
      <w:r w:rsidR="00417026" w:rsidRPr="00EF28B5">
        <w:rPr>
          <w:rFonts w:ascii="Arial" w:hAnsi="Arial" w:cs="Arial"/>
          <w:lang w:val="en-GB"/>
        </w:rPr>
        <w:t xml:space="preserve"> may appoint, in line with the terms and conditions set forth by law, one or more Deputy Managing Directors, of whom there may be no more than five. </w:t>
      </w:r>
      <w:r w:rsidR="00D6417A" w:rsidRPr="00EF28B5">
        <w:rPr>
          <w:rFonts w:ascii="Arial" w:hAnsi="Arial" w:cs="Arial"/>
          <w:lang w:val="en-GB"/>
        </w:rPr>
        <w:t xml:space="preserve">Deputy Managing Directors </w:t>
      </w:r>
      <w:r w:rsidRPr="00EF28B5">
        <w:rPr>
          <w:rFonts w:ascii="Arial" w:hAnsi="Arial" w:cs="Arial"/>
          <w:lang w:val="en-GB"/>
        </w:rPr>
        <w:t>shall</w:t>
      </w:r>
      <w:r w:rsidR="00D6417A" w:rsidRPr="00EF28B5">
        <w:rPr>
          <w:rFonts w:ascii="Arial" w:hAnsi="Arial" w:cs="Arial"/>
          <w:lang w:val="en-GB"/>
        </w:rPr>
        <w:t xml:space="preserve"> have, in dealings with third parties, the same powers as the Managing </w:t>
      </w:r>
      <w:r w:rsidRPr="00EF28B5">
        <w:rPr>
          <w:rFonts w:ascii="Arial" w:hAnsi="Arial" w:cs="Arial"/>
          <w:lang w:val="en-GB"/>
        </w:rPr>
        <w:t>Director</w:t>
      </w:r>
      <w:r w:rsidR="00D6417A" w:rsidRPr="00EF28B5">
        <w:rPr>
          <w:rFonts w:ascii="Arial" w:hAnsi="Arial" w:cs="Arial"/>
          <w:lang w:val="en-GB"/>
        </w:rPr>
        <w:t xml:space="preserve">. </w:t>
      </w:r>
    </w:p>
    <w:p w14:paraId="1D47C4BE" w14:textId="77777777" w:rsidR="00295ACA" w:rsidRPr="00EF28B5" w:rsidRDefault="00D6417A" w:rsidP="00295ACA">
      <w:pPr>
        <w:suppressAutoHyphens/>
        <w:autoSpaceDE w:val="0"/>
        <w:autoSpaceDN w:val="0"/>
        <w:adjustRightInd w:val="0"/>
        <w:spacing w:before="120" w:after="120"/>
        <w:jc w:val="both"/>
        <w:rPr>
          <w:rFonts w:ascii="Arial" w:hAnsi="Arial" w:cs="Arial"/>
          <w:iCs/>
          <w:lang w:val="en-GB"/>
        </w:rPr>
      </w:pPr>
      <w:r w:rsidRPr="00EF28B5">
        <w:rPr>
          <w:rFonts w:ascii="Arial" w:hAnsi="Arial" w:cs="Arial"/>
          <w:lang w:val="en-GB"/>
        </w:rPr>
        <w:t xml:space="preserve">Nobody may be appointed Managing Director or the Deputy Managing Director if he exceeds 70 years of age. Where the </w:t>
      </w:r>
      <w:r w:rsidR="000B04BF" w:rsidRPr="00EF28B5">
        <w:rPr>
          <w:rFonts w:ascii="Arial" w:hAnsi="Arial" w:cs="Arial"/>
          <w:lang w:val="en-GB"/>
        </w:rPr>
        <w:t>Managing</w:t>
      </w:r>
      <w:r w:rsidRPr="00EF28B5">
        <w:rPr>
          <w:rFonts w:ascii="Arial" w:hAnsi="Arial" w:cs="Arial"/>
          <w:lang w:val="en-GB"/>
        </w:rPr>
        <w:t xml:space="preserve"> Director or Deputy Managing Director in post should reach this age limit, he shall be deemed as tendering resignation immediately following the forthcoming Ordinary Annual General Meeting. </w:t>
      </w:r>
    </w:p>
    <w:p w14:paraId="655376E7" w14:textId="77777777" w:rsidR="00295ACA" w:rsidRPr="00EF28B5" w:rsidRDefault="00295ACA" w:rsidP="009F07C6">
      <w:pPr>
        <w:spacing w:after="120"/>
        <w:jc w:val="both"/>
        <w:rPr>
          <w:rFonts w:ascii="Arial" w:hAnsi="Arial" w:cs="Arial"/>
          <w:lang w:val="en-GB"/>
        </w:rPr>
      </w:pPr>
    </w:p>
    <w:p w14:paraId="4E055981" w14:textId="77777777" w:rsidR="00A90EE7" w:rsidRPr="00EF28B5" w:rsidRDefault="00A90EE7" w:rsidP="009F07C6">
      <w:pPr>
        <w:numPr>
          <w:ilvl w:val="0"/>
          <w:numId w:val="3"/>
        </w:numPr>
        <w:tabs>
          <w:tab w:val="left" w:pos="1276"/>
          <w:tab w:val="left" w:pos="1560"/>
          <w:tab w:val="left" w:pos="2835"/>
        </w:tabs>
        <w:spacing w:after="240"/>
        <w:jc w:val="both"/>
        <w:rPr>
          <w:rFonts w:ascii="Arial" w:hAnsi="Arial"/>
          <w:b/>
          <w:lang w:val="en-GB"/>
        </w:rPr>
      </w:pPr>
      <w:r w:rsidRPr="00EF28B5">
        <w:rPr>
          <w:rFonts w:ascii="Arial" w:hAnsi="Arial"/>
          <w:b/>
          <w:lang w:val="en-GB"/>
        </w:rPr>
        <w:t>-</w:t>
      </w:r>
      <w:r w:rsidR="009F07C6" w:rsidRPr="00EF28B5">
        <w:rPr>
          <w:rFonts w:ascii="Arial" w:hAnsi="Arial"/>
          <w:b/>
          <w:lang w:val="en-GB"/>
        </w:rPr>
        <w:tab/>
      </w:r>
      <w:r w:rsidR="00D6417A" w:rsidRPr="00EF28B5">
        <w:rPr>
          <w:rFonts w:ascii="Arial" w:hAnsi="Arial"/>
          <w:b/>
          <w:lang w:val="en-GB"/>
        </w:rPr>
        <w:t>SCRUTINEERS</w:t>
      </w:r>
      <w:r w:rsidR="009F07C6" w:rsidRPr="00EF28B5">
        <w:rPr>
          <w:rFonts w:ascii="Arial" w:hAnsi="Arial"/>
          <w:b/>
          <w:lang w:val="en-GB"/>
        </w:rPr>
        <w:tab/>
      </w:r>
    </w:p>
    <w:p w14:paraId="3E477EAF" w14:textId="77777777" w:rsidR="00A90EE7" w:rsidRPr="00EF28B5" w:rsidRDefault="003E1185" w:rsidP="009F07C6">
      <w:pPr>
        <w:spacing w:after="120"/>
        <w:jc w:val="both"/>
        <w:rPr>
          <w:rFonts w:ascii="Arial" w:hAnsi="Arial" w:cs="Arial"/>
          <w:lang w:val="en-GB"/>
        </w:rPr>
      </w:pPr>
      <w:r w:rsidRPr="00EF28B5">
        <w:rPr>
          <w:rFonts w:ascii="Arial" w:hAnsi="Arial" w:cs="Arial"/>
          <w:lang w:val="en-GB"/>
        </w:rPr>
        <w:t xml:space="preserve">The General Meeting may appoint one or more Scrutineers for the Company up to a limit of four. </w:t>
      </w:r>
    </w:p>
    <w:p w14:paraId="57D3CABA" w14:textId="77777777" w:rsidR="00A90EE7" w:rsidRPr="00EF28B5" w:rsidRDefault="005D75AE" w:rsidP="009F07C6">
      <w:pPr>
        <w:spacing w:after="120"/>
        <w:jc w:val="both"/>
        <w:rPr>
          <w:rFonts w:ascii="Arial" w:hAnsi="Arial" w:cs="Arial"/>
          <w:lang w:val="en-GB"/>
        </w:rPr>
      </w:pPr>
      <w:r w:rsidRPr="00EF28B5">
        <w:rPr>
          <w:rFonts w:ascii="Arial" w:hAnsi="Arial" w:cs="Arial"/>
          <w:lang w:val="en-GB"/>
        </w:rPr>
        <w:t xml:space="preserve">The mandate of Scrutineers, who may be renewed </w:t>
      </w:r>
      <w:r w:rsidR="000B04BF" w:rsidRPr="00EF28B5">
        <w:rPr>
          <w:rFonts w:ascii="Arial" w:hAnsi="Arial" w:cs="Arial"/>
          <w:lang w:val="en-GB"/>
        </w:rPr>
        <w:t>continuously</w:t>
      </w:r>
      <w:r w:rsidRPr="00EF28B5">
        <w:rPr>
          <w:rFonts w:ascii="Arial" w:hAnsi="Arial" w:cs="Arial"/>
          <w:lang w:val="en-GB"/>
        </w:rPr>
        <w:t>, shall last for two years</w:t>
      </w:r>
      <w:r w:rsidR="00A90EE7" w:rsidRPr="00EF28B5">
        <w:rPr>
          <w:rFonts w:ascii="Arial" w:hAnsi="Arial" w:cs="Arial"/>
          <w:lang w:val="en-GB"/>
        </w:rPr>
        <w:t>.</w:t>
      </w:r>
    </w:p>
    <w:p w14:paraId="73152286" w14:textId="77777777" w:rsidR="00A90EE7" w:rsidRPr="00EF28B5" w:rsidRDefault="005D75AE" w:rsidP="009F07C6">
      <w:pPr>
        <w:spacing w:after="120"/>
        <w:jc w:val="both"/>
        <w:rPr>
          <w:rFonts w:ascii="Arial" w:hAnsi="Arial" w:cs="Arial"/>
          <w:lang w:val="en-GB"/>
        </w:rPr>
      </w:pPr>
      <w:r w:rsidRPr="00EF28B5">
        <w:rPr>
          <w:rFonts w:ascii="Arial" w:hAnsi="Arial" w:cs="Arial"/>
          <w:lang w:val="en-GB"/>
        </w:rPr>
        <w:t xml:space="preserve">If the number of Scrutineers should be less than four, the Board of Directors shall be entitled, if it should deem it necessary, within the best interests of </w:t>
      </w:r>
      <w:r w:rsidR="000B04BF" w:rsidRPr="00EF28B5">
        <w:rPr>
          <w:rFonts w:ascii="Arial" w:hAnsi="Arial" w:cs="Arial"/>
          <w:lang w:val="en-GB"/>
        </w:rPr>
        <w:t>the</w:t>
      </w:r>
      <w:r w:rsidRPr="00EF28B5">
        <w:rPr>
          <w:rFonts w:ascii="Arial" w:hAnsi="Arial" w:cs="Arial"/>
          <w:lang w:val="en-GB"/>
        </w:rPr>
        <w:t xml:space="preserve"> Company, to appoint one or more Scrutineers. In this </w:t>
      </w:r>
      <w:r w:rsidR="000B04BF" w:rsidRPr="00EF28B5">
        <w:rPr>
          <w:rFonts w:ascii="Arial" w:hAnsi="Arial" w:cs="Arial"/>
          <w:lang w:val="en-GB"/>
        </w:rPr>
        <w:t>instance</w:t>
      </w:r>
      <w:r w:rsidRPr="00EF28B5">
        <w:rPr>
          <w:rFonts w:ascii="Arial" w:hAnsi="Arial" w:cs="Arial"/>
          <w:lang w:val="en-GB"/>
        </w:rPr>
        <w:t xml:space="preserve">, provisional appointments undertaken by the Board of Directors shall be subject, at the forthcoming meeting, to ratification by the Ordinary General Meeting. </w:t>
      </w:r>
    </w:p>
    <w:p w14:paraId="0CDA7089" w14:textId="77777777" w:rsidR="00A90EE7" w:rsidRPr="00EF28B5" w:rsidRDefault="005D75AE" w:rsidP="009F07C6">
      <w:pPr>
        <w:spacing w:after="120"/>
        <w:jc w:val="both"/>
        <w:rPr>
          <w:rFonts w:ascii="Arial" w:hAnsi="Arial" w:cs="Arial"/>
          <w:lang w:val="en-GB"/>
        </w:rPr>
      </w:pPr>
      <w:r w:rsidRPr="00EF28B5">
        <w:rPr>
          <w:rFonts w:ascii="Arial" w:hAnsi="Arial" w:cs="Arial"/>
          <w:lang w:val="en-GB"/>
        </w:rPr>
        <w:t xml:space="preserve">Similarly, if a position as Scrutineer should become vacant between two Meetings, the Board of Directors may provisionally undertake replacement. </w:t>
      </w:r>
      <w:r w:rsidR="000B04BF" w:rsidRPr="00EF28B5">
        <w:rPr>
          <w:rFonts w:ascii="Arial" w:hAnsi="Arial" w:cs="Arial"/>
          <w:lang w:val="en-GB"/>
        </w:rPr>
        <w:t>Appointment</w:t>
      </w:r>
      <w:r w:rsidRPr="00EF28B5">
        <w:rPr>
          <w:rFonts w:ascii="Arial" w:hAnsi="Arial" w:cs="Arial"/>
          <w:lang w:val="en-GB"/>
        </w:rPr>
        <w:t xml:space="preserve"> shall be subject to </w:t>
      </w:r>
      <w:r w:rsidR="000B04BF" w:rsidRPr="00EF28B5">
        <w:rPr>
          <w:rFonts w:ascii="Arial" w:hAnsi="Arial" w:cs="Arial"/>
          <w:lang w:val="en-GB"/>
        </w:rPr>
        <w:t>ratification</w:t>
      </w:r>
      <w:r w:rsidRPr="00EF28B5">
        <w:rPr>
          <w:rFonts w:ascii="Arial" w:hAnsi="Arial" w:cs="Arial"/>
          <w:lang w:val="en-GB"/>
        </w:rPr>
        <w:t xml:space="preserve"> by the </w:t>
      </w:r>
      <w:r w:rsidR="000B04BF" w:rsidRPr="00EF28B5">
        <w:rPr>
          <w:rFonts w:ascii="Arial" w:hAnsi="Arial" w:cs="Arial"/>
          <w:lang w:val="en-GB"/>
        </w:rPr>
        <w:t>forthcoming</w:t>
      </w:r>
      <w:r w:rsidRPr="00EF28B5">
        <w:rPr>
          <w:rFonts w:ascii="Arial" w:hAnsi="Arial" w:cs="Arial"/>
          <w:lang w:val="en-GB"/>
        </w:rPr>
        <w:t xml:space="preserve"> </w:t>
      </w:r>
      <w:r w:rsidR="000B04BF" w:rsidRPr="00EF28B5">
        <w:rPr>
          <w:rFonts w:ascii="Arial" w:hAnsi="Arial" w:cs="Arial"/>
          <w:lang w:val="en-GB"/>
        </w:rPr>
        <w:t>Ordinary</w:t>
      </w:r>
      <w:r w:rsidRPr="00EF28B5">
        <w:rPr>
          <w:rFonts w:ascii="Arial" w:hAnsi="Arial" w:cs="Arial"/>
          <w:lang w:val="en-GB"/>
        </w:rPr>
        <w:t xml:space="preserve"> General Meeting. </w:t>
      </w:r>
    </w:p>
    <w:p w14:paraId="331BE301" w14:textId="77777777" w:rsidR="00A90EE7" w:rsidRPr="00EF28B5" w:rsidRDefault="005D75AE" w:rsidP="009F07C6">
      <w:pPr>
        <w:spacing w:after="120"/>
        <w:jc w:val="both"/>
        <w:rPr>
          <w:rFonts w:ascii="Arial" w:hAnsi="Arial" w:cs="Arial"/>
          <w:lang w:val="en-GB"/>
        </w:rPr>
      </w:pPr>
      <w:r w:rsidRPr="00EF28B5">
        <w:rPr>
          <w:rFonts w:ascii="Arial" w:hAnsi="Arial" w:cs="Arial"/>
          <w:lang w:val="en-GB"/>
        </w:rPr>
        <w:t xml:space="preserve">A Scrutineer appointed as a replacement for another whose mandate has not expired, shall only remain in office for the time remaining to run on the mandate of the predecessor. </w:t>
      </w:r>
    </w:p>
    <w:p w14:paraId="4FE06FC9" w14:textId="77777777" w:rsidR="00295ACA" w:rsidRPr="00EF28B5" w:rsidRDefault="00C27C10" w:rsidP="00295ACA">
      <w:pPr>
        <w:tabs>
          <w:tab w:val="left" w:pos="1620"/>
        </w:tabs>
        <w:suppressAutoHyphens/>
        <w:spacing w:before="120" w:after="120"/>
        <w:jc w:val="both"/>
        <w:rPr>
          <w:rFonts w:ascii="Arial" w:hAnsi="Arial" w:cs="Arial"/>
          <w:lang w:val="en-GB"/>
        </w:rPr>
      </w:pPr>
      <w:r w:rsidRPr="00EF28B5">
        <w:rPr>
          <w:rFonts w:ascii="Arial" w:hAnsi="Arial" w:cs="Arial"/>
          <w:lang w:val="en-GB"/>
        </w:rPr>
        <w:t xml:space="preserve">The age limit for holding the post of Scrutineer is 77 years. Any Scrutineer who reaches this age limit shall be deemed as tendering resignation immediately following the forthcoming Ordinary Annual General Meeting. </w:t>
      </w:r>
    </w:p>
    <w:p w14:paraId="702D445D" w14:textId="77777777" w:rsidR="00A90EE7" w:rsidRPr="00EF28B5" w:rsidRDefault="006901B3" w:rsidP="009F07C6">
      <w:pPr>
        <w:spacing w:after="240"/>
        <w:jc w:val="both"/>
        <w:rPr>
          <w:rFonts w:ascii="Arial" w:hAnsi="Arial"/>
          <w:lang w:val="en-GB"/>
        </w:rPr>
      </w:pPr>
      <w:r w:rsidRPr="00EF28B5">
        <w:rPr>
          <w:rFonts w:ascii="Arial" w:hAnsi="Arial"/>
          <w:lang w:val="en-GB"/>
        </w:rPr>
        <w:t xml:space="preserve">Scrutineers are convened to meetings of </w:t>
      </w:r>
      <w:r w:rsidR="000B04BF" w:rsidRPr="00EF28B5">
        <w:rPr>
          <w:rFonts w:ascii="Arial" w:hAnsi="Arial"/>
          <w:lang w:val="en-GB"/>
        </w:rPr>
        <w:t>the</w:t>
      </w:r>
      <w:r w:rsidRPr="00EF28B5">
        <w:rPr>
          <w:rFonts w:ascii="Arial" w:hAnsi="Arial"/>
          <w:lang w:val="en-GB"/>
        </w:rPr>
        <w:t xml:space="preserve"> Board of Directors and shall take part in deliberations with a vote for consultation. They shall present a report to </w:t>
      </w:r>
      <w:r w:rsidR="000B04BF" w:rsidRPr="00EF28B5">
        <w:rPr>
          <w:rFonts w:ascii="Arial" w:hAnsi="Arial"/>
          <w:lang w:val="en-GB"/>
        </w:rPr>
        <w:t>the</w:t>
      </w:r>
      <w:r w:rsidRPr="00EF28B5">
        <w:rPr>
          <w:rFonts w:ascii="Arial" w:hAnsi="Arial"/>
          <w:lang w:val="en-GB"/>
        </w:rPr>
        <w:t xml:space="preserve"> General Meeting if deemed necessary. </w:t>
      </w:r>
    </w:p>
    <w:p w14:paraId="13A49588" w14:textId="77777777" w:rsidR="00A90EE7" w:rsidRPr="00EF28B5" w:rsidRDefault="00A90EE7" w:rsidP="009F07C6">
      <w:pPr>
        <w:numPr>
          <w:ilvl w:val="0"/>
          <w:numId w:val="3"/>
        </w:numPr>
        <w:tabs>
          <w:tab w:val="left" w:pos="1276"/>
          <w:tab w:val="left" w:pos="1560"/>
          <w:tab w:val="left" w:pos="4820"/>
        </w:tabs>
        <w:spacing w:after="240"/>
        <w:jc w:val="both"/>
        <w:rPr>
          <w:rFonts w:ascii="Arial" w:hAnsi="Arial"/>
          <w:b/>
          <w:lang w:val="en-GB"/>
        </w:rPr>
      </w:pPr>
      <w:r w:rsidRPr="00EF28B5">
        <w:rPr>
          <w:rFonts w:ascii="Arial" w:hAnsi="Arial"/>
          <w:b/>
          <w:lang w:val="en-GB"/>
        </w:rPr>
        <w:t>-</w:t>
      </w:r>
      <w:r w:rsidR="009F07C6" w:rsidRPr="00EF28B5">
        <w:rPr>
          <w:rFonts w:ascii="Arial" w:hAnsi="Arial"/>
          <w:b/>
          <w:lang w:val="en-GB"/>
        </w:rPr>
        <w:tab/>
      </w:r>
      <w:r w:rsidR="006901B3" w:rsidRPr="00EF28B5">
        <w:rPr>
          <w:rFonts w:ascii="Arial" w:hAnsi="Arial"/>
          <w:b/>
          <w:lang w:val="en-GB"/>
        </w:rPr>
        <w:t>AUDITORS</w:t>
      </w:r>
      <w:r w:rsidR="009F07C6" w:rsidRPr="00EF28B5">
        <w:rPr>
          <w:rFonts w:ascii="Arial" w:hAnsi="Arial"/>
          <w:b/>
          <w:lang w:val="en-GB"/>
        </w:rPr>
        <w:tab/>
      </w:r>
    </w:p>
    <w:p w14:paraId="2C092BB1" w14:textId="5D5FDD7E" w:rsidR="00A90EE7" w:rsidRPr="00EF28B5" w:rsidRDefault="00066A83" w:rsidP="009F07C6">
      <w:pPr>
        <w:spacing w:after="120"/>
        <w:jc w:val="both"/>
        <w:rPr>
          <w:rFonts w:ascii="Arial" w:hAnsi="Arial"/>
          <w:lang w:val="en-GB"/>
        </w:rPr>
      </w:pPr>
      <w:r w:rsidRPr="00E65601">
        <w:rPr>
          <w:rFonts w:ascii="Arial" w:hAnsi="Arial"/>
          <w:lang w:val="en-GB"/>
        </w:rPr>
        <w:t>A</w:t>
      </w:r>
      <w:r w:rsidR="006901B3" w:rsidRPr="00EF28B5">
        <w:rPr>
          <w:rFonts w:ascii="Arial" w:hAnsi="Arial"/>
          <w:lang w:val="en-GB"/>
        </w:rPr>
        <w:t xml:space="preserve">uditors shall be appointed by the </w:t>
      </w:r>
      <w:r w:rsidR="000B04BF" w:rsidRPr="00EF28B5">
        <w:rPr>
          <w:rFonts w:ascii="Arial" w:hAnsi="Arial"/>
          <w:lang w:val="en-GB"/>
        </w:rPr>
        <w:t>Ordinary</w:t>
      </w:r>
      <w:r w:rsidR="006901B3" w:rsidRPr="00EF28B5">
        <w:rPr>
          <w:rFonts w:ascii="Arial" w:hAnsi="Arial"/>
          <w:lang w:val="en-GB"/>
        </w:rPr>
        <w:t xml:space="preserve"> General Meeting and shall operate their auditing role pursuant to Law. </w:t>
      </w:r>
    </w:p>
    <w:p w14:paraId="76DE025C" w14:textId="18E32803" w:rsidR="00946E3C" w:rsidRDefault="006901B3" w:rsidP="009F07C6">
      <w:pPr>
        <w:spacing w:after="240"/>
        <w:jc w:val="both"/>
        <w:rPr>
          <w:rFonts w:ascii="Arial" w:hAnsi="Arial"/>
          <w:lang w:val="en-GB"/>
        </w:rPr>
      </w:pPr>
      <w:r w:rsidRPr="00EF28B5">
        <w:rPr>
          <w:rFonts w:ascii="Arial" w:hAnsi="Arial"/>
          <w:lang w:val="en-GB"/>
        </w:rPr>
        <w:t>Their fees shall be set by Law or, failing this, by the Ordinary General Meeting</w:t>
      </w:r>
      <w:r w:rsidR="00A90EE7" w:rsidRPr="00EF28B5">
        <w:rPr>
          <w:rFonts w:ascii="Arial" w:hAnsi="Arial"/>
          <w:lang w:val="en-GB"/>
        </w:rPr>
        <w:t>.</w:t>
      </w:r>
    </w:p>
    <w:p w14:paraId="5D82B036" w14:textId="77777777" w:rsidR="00277877" w:rsidRPr="00EF28B5" w:rsidRDefault="00277877" w:rsidP="009F07C6">
      <w:pPr>
        <w:spacing w:after="240"/>
        <w:jc w:val="both"/>
        <w:rPr>
          <w:rFonts w:ascii="Arial" w:hAnsi="Arial"/>
          <w:lang w:val="en-GB"/>
        </w:rPr>
      </w:pPr>
    </w:p>
    <w:p w14:paraId="3E0D7430" w14:textId="77777777" w:rsidR="00A90EE7" w:rsidRPr="00EF28B5" w:rsidRDefault="00A90EE7" w:rsidP="009F07C6">
      <w:pPr>
        <w:numPr>
          <w:ilvl w:val="0"/>
          <w:numId w:val="3"/>
        </w:numPr>
        <w:tabs>
          <w:tab w:val="left" w:pos="1276"/>
          <w:tab w:val="left" w:pos="1560"/>
          <w:tab w:val="left" w:pos="4678"/>
        </w:tabs>
        <w:spacing w:after="240"/>
        <w:jc w:val="both"/>
        <w:rPr>
          <w:rFonts w:ascii="Arial" w:hAnsi="Arial"/>
          <w:b/>
          <w:lang w:val="en-GB"/>
        </w:rPr>
      </w:pPr>
      <w:r w:rsidRPr="00EF28B5">
        <w:rPr>
          <w:rFonts w:ascii="Arial" w:hAnsi="Arial"/>
          <w:b/>
          <w:lang w:val="en-GB"/>
        </w:rPr>
        <w:lastRenderedPageBreak/>
        <w:t>-</w:t>
      </w:r>
      <w:r w:rsidR="009F07C6" w:rsidRPr="00EF28B5">
        <w:rPr>
          <w:rFonts w:ascii="Arial" w:hAnsi="Arial"/>
          <w:b/>
          <w:lang w:val="en-GB"/>
        </w:rPr>
        <w:tab/>
      </w:r>
      <w:r w:rsidR="00FF2F08" w:rsidRPr="00EF28B5">
        <w:rPr>
          <w:rFonts w:ascii="Arial" w:hAnsi="Arial"/>
          <w:b/>
          <w:lang w:val="en-GB"/>
        </w:rPr>
        <w:t>GENERAL MEETING OF SHAREHOLDERS</w:t>
      </w:r>
      <w:r w:rsidR="009F07C6" w:rsidRPr="00EF28B5">
        <w:rPr>
          <w:rFonts w:ascii="Arial" w:hAnsi="Arial"/>
          <w:b/>
          <w:lang w:val="en-GB"/>
        </w:rPr>
        <w:tab/>
      </w:r>
    </w:p>
    <w:p w14:paraId="252F3D84" w14:textId="77777777" w:rsidR="00A90EE7" w:rsidRPr="00EF28B5" w:rsidRDefault="00C84876" w:rsidP="009F07C6">
      <w:pPr>
        <w:spacing w:after="120"/>
        <w:jc w:val="both"/>
        <w:rPr>
          <w:rFonts w:ascii="Arial" w:hAnsi="Arial" w:cs="Arial"/>
          <w:lang w:val="en-GB"/>
        </w:rPr>
      </w:pPr>
      <w:r w:rsidRPr="00EF28B5">
        <w:rPr>
          <w:rFonts w:ascii="Arial" w:hAnsi="Arial" w:cs="Arial"/>
          <w:lang w:val="en-GB"/>
        </w:rPr>
        <w:t xml:space="preserve">General meetings of shareholders are convened and shall deliberate in line with the terms and conditions for which provision is made by Law. Meetings shall take place either at the registered office, or in any other location indicated in the notice convening the meeting. </w:t>
      </w:r>
    </w:p>
    <w:p w14:paraId="2057AFE5" w14:textId="77777777" w:rsidR="007154F2" w:rsidRPr="00EF28B5" w:rsidRDefault="00C84876" w:rsidP="007154F2">
      <w:pPr>
        <w:spacing w:after="120"/>
        <w:jc w:val="both"/>
        <w:rPr>
          <w:rFonts w:ascii="Arial" w:hAnsi="Arial" w:cs="Arial"/>
          <w:lang w:val="en-GB"/>
        </w:rPr>
      </w:pPr>
      <w:r w:rsidRPr="00EF28B5">
        <w:rPr>
          <w:rFonts w:ascii="Arial" w:hAnsi="Arial" w:cs="Arial"/>
          <w:lang w:val="en-GB"/>
        </w:rPr>
        <w:t xml:space="preserve">Any shareholder, regardless of the number of shares held, may personally take part on Meetings or vote by mail or be </w:t>
      </w:r>
      <w:r w:rsidR="000B04BF" w:rsidRPr="00EF28B5">
        <w:rPr>
          <w:rFonts w:ascii="Arial" w:hAnsi="Arial" w:cs="Arial"/>
          <w:lang w:val="en-GB"/>
        </w:rPr>
        <w:t>represented</w:t>
      </w:r>
      <w:r w:rsidRPr="00EF28B5">
        <w:rPr>
          <w:rFonts w:ascii="Arial" w:hAnsi="Arial" w:cs="Arial"/>
          <w:lang w:val="en-GB"/>
        </w:rPr>
        <w:t xml:space="preserve">. </w:t>
      </w:r>
    </w:p>
    <w:p w14:paraId="5F03ADD8" w14:textId="77777777" w:rsidR="00481359" w:rsidRPr="00EF28B5" w:rsidRDefault="00C84876" w:rsidP="00481359">
      <w:pPr>
        <w:spacing w:after="120"/>
        <w:jc w:val="both"/>
        <w:rPr>
          <w:rFonts w:ascii="Arial" w:hAnsi="Arial" w:cs="Arial"/>
          <w:lang w:val="en-GB"/>
        </w:rPr>
      </w:pPr>
      <w:r w:rsidRPr="00EF28B5">
        <w:rPr>
          <w:rFonts w:ascii="Arial" w:hAnsi="Arial" w:cs="Arial"/>
          <w:lang w:val="en-GB"/>
        </w:rPr>
        <w:t>The right to participate in General Meetings shall be subject to entry into the account</w:t>
      </w:r>
      <w:r w:rsidR="00706C12">
        <w:rPr>
          <w:rFonts w:ascii="Arial" w:hAnsi="Arial" w:cs="Arial"/>
          <w:lang w:val="en-GB"/>
        </w:rPr>
        <w:t>s</w:t>
      </w:r>
      <w:r w:rsidRPr="00EF28B5">
        <w:rPr>
          <w:rFonts w:ascii="Arial" w:hAnsi="Arial" w:cs="Arial"/>
          <w:lang w:val="en-GB"/>
        </w:rPr>
        <w:t xml:space="preserve"> of shares in the name of the shareholder or the intermediary entered on behalf of the latter, as at the second working day preceding the Meeting date at zero hours, Paris time, </w:t>
      </w:r>
      <w:r w:rsidR="000D151B" w:rsidRPr="00EF28B5">
        <w:rPr>
          <w:rFonts w:ascii="Arial" w:hAnsi="Arial" w:cs="Arial"/>
          <w:lang w:val="en-GB"/>
        </w:rPr>
        <w:t xml:space="preserve">either in nominative accounts held for the Company by its representative, or in bearer share accounts held by a duly empowered intermediary. </w:t>
      </w:r>
    </w:p>
    <w:p w14:paraId="2B312684" w14:textId="77777777" w:rsidR="00481359" w:rsidRPr="00EF28B5" w:rsidRDefault="0089670B" w:rsidP="00481359">
      <w:pPr>
        <w:spacing w:after="120"/>
        <w:jc w:val="both"/>
        <w:rPr>
          <w:rFonts w:ascii="Arial" w:hAnsi="Arial" w:cs="Arial"/>
          <w:lang w:val="en-GB"/>
        </w:rPr>
      </w:pPr>
      <w:r w:rsidRPr="00EF28B5">
        <w:rPr>
          <w:rFonts w:ascii="Arial" w:hAnsi="Arial" w:cs="Arial"/>
          <w:lang w:val="en-GB"/>
        </w:rPr>
        <w:t xml:space="preserve">Entry of shares into bearer share accounts held by the duly empowered financial intermediary shall be observed by way of a certification of participation issued by the latter which should be annexed to the mail voting form, the power of attorney, or the application for an admission card issued in the name of the shareholder or on behalf of the shareholder represented by the entered intermediary. </w:t>
      </w:r>
    </w:p>
    <w:p w14:paraId="179F50C6" w14:textId="77777777" w:rsidR="007154F2" w:rsidRPr="00EF28B5" w:rsidRDefault="00C04CA3" w:rsidP="007154F2">
      <w:pPr>
        <w:spacing w:after="120"/>
        <w:jc w:val="both"/>
        <w:rPr>
          <w:rFonts w:ascii="Arial" w:hAnsi="Arial" w:cs="Arial"/>
          <w:lang w:val="en-GB"/>
        </w:rPr>
      </w:pPr>
      <w:r w:rsidRPr="00EF28B5">
        <w:rPr>
          <w:rFonts w:ascii="Arial" w:hAnsi="Arial" w:cs="Arial"/>
          <w:lang w:val="en-GB"/>
        </w:rPr>
        <w:t xml:space="preserve">A certificate should additionally be sent to any shareholder wishing to physically take part in the Meeting and who has not received an admission card on the second working day preceding the Meeting at zero hours, Paris time. </w:t>
      </w:r>
    </w:p>
    <w:p w14:paraId="55EA85F5" w14:textId="77777777" w:rsidR="002F741B" w:rsidRPr="00EF28B5" w:rsidRDefault="00C04CA3" w:rsidP="002F741B">
      <w:pPr>
        <w:spacing w:after="120"/>
        <w:jc w:val="both"/>
        <w:rPr>
          <w:rFonts w:ascii="Arial" w:hAnsi="Arial" w:cs="Arial"/>
          <w:b/>
          <w:lang w:val="en-GB"/>
        </w:rPr>
      </w:pPr>
      <w:r w:rsidRPr="00EF28B5">
        <w:rPr>
          <w:rFonts w:ascii="Arial" w:hAnsi="Arial" w:cs="Arial"/>
          <w:color w:val="000000"/>
          <w:lang w:val="en-GB"/>
        </w:rPr>
        <w:t xml:space="preserve">Shareholders may, in those conditions set forth by legislative and regulatory provisions in force, send a power of attorney form or voting form </w:t>
      </w:r>
      <w:r w:rsidR="000B04BF" w:rsidRPr="00EF28B5">
        <w:rPr>
          <w:rFonts w:ascii="Arial" w:hAnsi="Arial" w:cs="Arial"/>
          <w:color w:val="000000"/>
          <w:lang w:val="en-GB"/>
        </w:rPr>
        <w:t>concerning</w:t>
      </w:r>
      <w:r w:rsidRPr="00EF28B5">
        <w:rPr>
          <w:rFonts w:ascii="Arial" w:hAnsi="Arial" w:cs="Arial"/>
          <w:color w:val="000000"/>
          <w:lang w:val="en-GB"/>
        </w:rPr>
        <w:t xml:space="preserve"> any Meeting, either in hard copy, or following a decision by the Board of Directors, by any electronic means. For instructions given by shareholders </w:t>
      </w:r>
      <w:r w:rsidR="000B04BF" w:rsidRPr="00EF28B5">
        <w:rPr>
          <w:rFonts w:ascii="Arial" w:hAnsi="Arial" w:cs="Arial"/>
          <w:color w:val="000000"/>
          <w:lang w:val="en-GB"/>
        </w:rPr>
        <w:t>electronically including</w:t>
      </w:r>
      <w:r w:rsidRPr="00EF28B5">
        <w:rPr>
          <w:rFonts w:ascii="Arial" w:hAnsi="Arial" w:cs="Arial"/>
          <w:color w:val="000000"/>
          <w:lang w:val="en-GB"/>
        </w:rPr>
        <w:t xml:space="preserve"> power of </w:t>
      </w:r>
      <w:r w:rsidR="000B04BF" w:rsidRPr="00EF28B5">
        <w:rPr>
          <w:rFonts w:ascii="Arial" w:hAnsi="Arial" w:cs="Arial"/>
          <w:color w:val="000000"/>
          <w:lang w:val="en-GB"/>
        </w:rPr>
        <w:t>attorney</w:t>
      </w:r>
      <w:r w:rsidRPr="00EF28B5">
        <w:rPr>
          <w:rFonts w:ascii="Arial" w:hAnsi="Arial" w:cs="Arial"/>
          <w:color w:val="000000"/>
          <w:lang w:val="en-GB"/>
        </w:rPr>
        <w:t xml:space="preserve"> or for </w:t>
      </w:r>
      <w:r w:rsidR="000B04BF" w:rsidRPr="00EF28B5">
        <w:rPr>
          <w:rFonts w:ascii="Arial" w:hAnsi="Arial" w:cs="Arial"/>
          <w:color w:val="000000"/>
          <w:lang w:val="en-GB"/>
        </w:rPr>
        <w:t>electronic</w:t>
      </w:r>
      <w:r w:rsidRPr="00EF28B5">
        <w:rPr>
          <w:rFonts w:ascii="Arial" w:hAnsi="Arial" w:cs="Arial"/>
          <w:color w:val="000000"/>
          <w:lang w:val="en-GB"/>
        </w:rPr>
        <w:t xml:space="preserve"> remote voting forms electronic entry and signature of the </w:t>
      </w:r>
      <w:r w:rsidR="000B04BF" w:rsidRPr="00EF28B5">
        <w:rPr>
          <w:rFonts w:ascii="Arial" w:hAnsi="Arial" w:cs="Arial"/>
          <w:color w:val="000000"/>
          <w:lang w:val="en-GB"/>
        </w:rPr>
        <w:t>shareholder</w:t>
      </w:r>
      <w:r w:rsidRPr="00EF28B5">
        <w:rPr>
          <w:rFonts w:ascii="Arial" w:hAnsi="Arial" w:cs="Arial"/>
          <w:color w:val="000000"/>
          <w:lang w:val="en-GB"/>
        </w:rPr>
        <w:t xml:space="preserve"> may be undertaken directly, where </w:t>
      </w:r>
      <w:r w:rsidR="000B04BF" w:rsidRPr="00EF28B5">
        <w:rPr>
          <w:rFonts w:ascii="Arial" w:hAnsi="Arial" w:cs="Arial"/>
          <w:color w:val="000000"/>
          <w:lang w:val="en-GB"/>
        </w:rPr>
        <w:t>applicable</w:t>
      </w:r>
      <w:r w:rsidRPr="00EF28B5">
        <w:rPr>
          <w:rFonts w:ascii="Arial" w:hAnsi="Arial" w:cs="Arial"/>
          <w:color w:val="000000"/>
          <w:lang w:val="en-GB"/>
        </w:rPr>
        <w:t xml:space="preserve">, on the dedicated website implemented by the company, by any reliable </w:t>
      </w:r>
      <w:r w:rsidR="000B04BF" w:rsidRPr="00EF28B5">
        <w:rPr>
          <w:rFonts w:ascii="Arial" w:hAnsi="Arial" w:cs="Arial"/>
          <w:color w:val="000000"/>
          <w:lang w:val="en-GB"/>
        </w:rPr>
        <w:t>identification</w:t>
      </w:r>
      <w:r w:rsidRPr="00EF28B5">
        <w:rPr>
          <w:rFonts w:ascii="Arial" w:hAnsi="Arial" w:cs="Arial"/>
          <w:color w:val="000000"/>
          <w:lang w:val="en-GB"/>
        </w:rPr>
        <w:t xml:space="preserve"> method guaranteeing the relation of the signature to the form as decreed by the Board of Directors and meeting those conditions set forth by legislative and regulatory provisions in force.  </w:t>
      </w:r>
    </w:p>
    <w:p w14:paraId="2121F387" w14:textId="77777777" w:rsidR="00BD28B8" w:rsidRPr="00EF28B5" w:rsidRDefault="00C04CA3" w:rsidP="009F07C6">
      <w:pPr>
        <w:spacing w:after="120"/>
        <w:jc w:val="both"/>
        <w:rPr>
          <w:rFonts w:ascii="Arial" w:hAnsi="Arial" w:cs="Arial"/>
          <w:lang w:val="en-GB"/>
        </w:rPr>
      </w:pPr>
      <w:r w:rsidRPr="00EF28B5">
        <w:rPr>
          <w:rFonts w:ascii="Arial" w:hAnsi="Arial" w:cs="Arial"/>
          <w:lang w:val="en-GB"/>
        </w:rPr>
        <w:t xml:space="preserve">The absolute deadline for return of remote voting forms and powers of attorney is fixed by </w:t>
      </w:r>
      <w:r w:rsidR="000B04BF" w:rsidRPr="00EF28B5">
        <w:rPr>
          <w:rFonts w:ascii="Arial" w:hAnsi="Arial" w:cs="Arial"/>
          <w:lang w:val="en-GB"/>
        </w:rPr>
        <w:t>the</w:t>
      </w:r>
      <w:r w:rsidRPr="00EF28B5">
        <w:rPr>
          <w:rFonts w:ascii="Arial" w:hAnsi="Arial" w:cs="Arial"/>
          <w:lang w:val="en-GB"/>
        </w:rPr>
        <w:t xml:space="preserve"> Board of Directors. It may not ne earlier than one day before the Meeting date. However, insofar as the Board of Directors authorises use, electronic remote voting forms and instructions given electronically for powers of attorney may validly reach the Company until 15.00 hours, Paris time, on the day </w:t>
      </w:r>
      <w:r w:rsidR="000B04BF" w:rsidRPr="00EF28B5">
        <w:rPr>
          <w:rFonts w:ascii="Arial" w:hAnsi="Arial" w:cs="Arial"/>
          <w:lang w:val="en-GB"/>
        </w:rPr>
        <w:t>immediately</w:t>
      </w:r>
      <w:r w:rsidRPr="00EF28B5">
        <w:rPr>
          <w:rFonts w:ascii="Arial" w:hAnsi="Arial" w:cs="Arial"/>
          <w:lang w:val="en-GB"/>
        </w:rPr>
        <w:t xml:space="preserve"> before the Meeting. </w:t>
      </w:r>
    </w:p>
    <w:p w14:paraId="2E884E9F" w14:textId="77777777" w:rsidR="00A90EE7" w:rsidRPr="00EF28B5" w:rsidRDefault="00B120D9" w:rsidP="009F07C6">
      <w:pPr>
        <w:spacing w:after="120"/>
        <w:jc w:val="both"/>
        <w:rPr>
          <w:rFonts w:ascii="Arial" w:hAnsi="Arial" w:cs="Arial"/>
          <w:b/>
          <w:lang w:val="en-GB"/>
        </w:rPr>
      </w:pPr>
      <w:r w:rsidRPr="00EF28B5">
        <w:rPr>
          <w:rFonts w:ascii="Arial" w:hAnsi="Arial" w:cs="Arial"/>
          <w:lang w:val="en-GB"/>
        </w:rPr>
        <w:t xml:space="preserve">The Board of Directors may additionally </w:t>
      </w:r>
      <w:r w:rsidR="000B04BF" w:rsidRPr="00EF28B5">
        <w:rPr>
          <w:rFonts w:ascii="Arial" w:hAnsi="Arial" w:cs="Arial"/>
          <w:lang w:val="en-GB"/>
        </w:rPr>
        <w:t>decide</w:t>
      </w:r>
      <w:r w:rsidRPr="00EF28B5">
        <w:rPr>
          <w:rFonts w:ascii="Arial" w:hAnsi="Arial" w:cs="Arial"/>
          <w:lang w:val="en-GB"/>
        </w:rPr>
        <w:t xml:space="preserve"> that shareholders may participate and vote in any General </w:t>
      </w:r>
      <w:r w:rsidR="000B04BF" w:rsidRPr="00EF28B5">
        <w:rPr>
          <w:rFonts w:ascii="Arial" w:hAnsi="Arial" w:cs="Arial"/>
          <w:lang w:val="en-GB"/>
        </w:rPr>
        <w:t>Meeting</w:t>
      </w:r>
      <w:r w:rsidRPr="00EF28B5">
        <w:rPr>
          <w:rFonts w:ascii="Arial" w:hAnsi="Arial" w:cs="Arial"/>
          <w:lang w:val="en-GB"/>
        </w:rPr>
        <w:t xml:space="preserve"> by way of videoconference or any other </w:t>
      </w:r>
      <w:r w:rsidR="000B04BF" w:rsidRPr="00EF28B5">
        <w:rPr>
          <w:rFonts w:ascii="Arial" w:hAnsi="Arial" w:cs="Arial"/>
          <w:lang w:val="en-GB"/>
        </w:rPr>
        <w:t>telecommunication</w:t>
      </w:r>
      <w:r w:rsidRPr="00EF28B5">
        <w:rPr>
          <w:rFonts w:ascii="Arial" w:hAnsi="Arial" w:cs="Arial"/>
          <w:lang w:val="en-GB"/>
        </w:rPr>
        <w:t xml:space="preserve"> means allowing for their identification as well as actual participation, and in line with the terms and conditions set forth by legislative and regulatory </w:t>
      </w:r>
      <w:r w:rsidR="000B04BF" w:rsidRPr="00EF28B5">
        <w:rPr>
          <w:rFonts w:ascii="Arial" w:hAnsi="Arial" w:cs="Arial"/>
          <w:lang w:val="en-GB"/>
        </w:rPr>
        <w:t>provisions</w:t>
      </w:r>
      <w:r w:rsidRPr="00EF28B5">
        <w:rPr>
          <w:rFonts w:ascii="Arial" w:hAnsi="Arial" w:cs="Arial"/>
          <w:lang w:val="en-GB"/>
        </w:rPr>
        <w:t xml:space="preserve"> in force. </w:t>
      </w:r>
    </w:p>
    <w:p w14:paraId="3E3CF5AA" w14:textId="77777777" w:rsidR="00A90EE7" w:rsidRPr="00EF28B5" w:rsidRDefault="00B120D9" w:rsidP="009F07C6">
      <w:pPr>
        <w:spacing w:after="120"/>
        <w:jc w:val="both"/>
        <w:rPr>
          <w:rFonts w:ascii="Arial" w:hAnsi="Arial"/>
          <w:lang w:val="en-GB"/>
        </w:rPr>
      </w:pPr>
      <w:r w:rsidRPr="00EF28B5">
        <w:rPr>
          <w:rFonts w:ascii="Arial" w:hAnsi="Arial"/>
          <w:lang w:val="en-GB"/>
        </w:rPr>
        <w:t xml:space="preserve">The Meetings are chaired by the Chairman of the Board of Directors or, in his absence, by a director specially appointed by the Board. </w:t>
      </w:r>
    </w:p>
    <w:p w14:paraId="43A954AC" w14:textId="77777777" w:rsidR="00A90EE7" w:rsidRPr="00EF28B5" w:rsidRDefault="00B120D9" w:rsidP="009F07C6">
      <w:pPr>
        <w:spacing w:after="240"/>
        <w:jc w:val="both"/>
        <w:rPr>
          <w:rFonts w:ascii="Arial" w:hAnsi="Arial"/>
          <w:lang w:val="en-GB"/>
        </w:rPr>
      </w:pPr>
      <w:r w:rsidRPr="00EF28B5">
        <w:rPr>
          <w:rFonts w:ascii="Arial" w:hAnsi="Arial"/>
          <w:lang w:val="en-GB"/>
        </w:rPr>
        <w:t xml:space="preserve">Minutes of the Meeting are drafted and their copies are certified and published pursuant to law. </w:t>
      </w:r>
    </w:p>
    <w:p w14:paraId="52222320" w14:textId="77777777" w:rsidR="00A90EE7" w:rsidRPr="00EF28B5" w:rsidRDefault="00A90EE7" w:rsidP="009F07C6">
      <w:pPr>
        <w:numPr>
          <w:ilvl w:val="0"/>
          <w:numId w:val="3"/>
        </w:numPr>
        <w:tabs>
          <w:tab w:val="left" w:pos="1276"/>
          <w:tab w:val="left" w:pos="1560"/>
          <w:tab w:val="left" w:pos="6663"/>
        </w:tabs>
        <w:spacing w:after="240"/>
        <w:jc w:val="both"/>
        <w:rPr>
          <w:rFonts w:ascii="Arial" w:hAnsi="Arial"/>
          <w:lang w:val="en-GB"/>
        </w:rPr>
      </w:pPr>
      <w:r w:rsidRPr="00EF28B5">
        <w:rPr>
          <w:rFonts w:ascii="Arial" w:hAnsi="Arial"/>
          <w:b/>
          <w:lang w:val="en-GB"/>
        </w:rPr>
        <w:t>-</w:t>
      </w:r>
      <w:r w:rsidR="009F07C6" w:rsidRPr="00EF28B5">
        <w:rPr>
          <w:rFonts w:ascii="Arial" w:hAnsi="Arial"/>
          <w:b/>
          <w:lang w:val="en-GB"/>
        </w:rPr>
        <w:tab/>
      </w:r>
      <w:r w:rsidR="00B120D9" w:rsidRPr="00EF28B5">
        <w:rPr>
          <w:rFonts w:ascii="Arial" w:hAnsi="Arial"/>
          <w:b/>
          <w:lang w:val="en-GB"/>
        </w:rPr>
        <w:t>FINANCIAL YEAR</w:t>
      </w:r>
      <w:r w:rsidRPr="00EF28B5">
        <w:rPr>
          <w:rFonts w:ascii="Arial" w:hAnsi="Arial"/>
          <w:b/>
          <w:lang w:val="en-GB"/>
        </w:rPr>
        <w:t xml:space="preserve"> - </w:t>
      </w:r>
      <w:r w:rsidR="00B120D9" w:rsidRPr="00EF28B5">
        <w:rPr>
          <w:rFonts w:ascii="Arial" w:hAnsi="Arial"/>
          <w:b/>
          <w:lang w:val="en-GB"/>
        </w:rPr>
        <w:t>DISTRIBUTION OF PROFITS</w:t>
      </w:r>
      <w:r w:rsidR="009F07C6" w:rsidRPr="00EF28B5">
        <w:rPr>
          <w:rFonts w:ascii="Arial" w:hAnsi="Arial"/>
          <w:b/>
          <w:lang w:val="en-GB"/>
        </w:rPr>
        <w:tab/>
      </w:r>
    </w:p>
    <w:p w14:paraId="02AA57E6" w14:textId="77777777" w:rsidR="00A90EE7" w:rsidRPr="00EF28B5" w:rsidRDefault="00B120D9" w:rsidP="009F07C6">
      <w:pPr>
        <w:spacing w:after="120"/>
        <w:jc w:val="both"/>
        <w:rPr>
          <w:rFonts w:ascii="Arial" w:hAnsi="Arial" w:cs="Arial"/>
          <w:lang w:val="en-GB"/>
        </w:rPr>
      </w:pPr>
      <w:r w:rsidRPr="00EF28B5">
        <w:rPr>
          <w:rFonts w:ascii="Arial" w:hAnsi="Arial" w:cs="Arial"/>
          <w:lang w:val="en-GB"/>
        </w:rPr>
        <w:t xml:space="preserve">Each financial year, lasting for a full year, shall begin on 1 January and expire on 31 December of the same year. </w:t>
      </w:r>
    </w:p>
    <w:p w14:paraId="5BFABACA" w14:textId="77777777" w:rsidR="00A90EE7" w:rsidRPr="00EF28B5" w:rsidRDefault="00B120D9" w:rsidP="009F07C6">
      <w:pPr>
        <w:spacing w:after="120"/>
        <w:jc w:val="both"/>
        <w:rPr>
          <w:rFonts w:ascii="Arial" w:hAnsi="Arial" w:cs="Arial"/>
          <w:lang w:val="en-GB"/>
        </w:rPr>
      </w:pPr>
      <w:r w:rsidRPr="00EF28B5">
        <w:rPr>
          <w:rFonts w:ascii="Arial" w:hAnsi="Arial" w:cs="Arial"/>
          <w:lang w:val="en-GB"/>
        </w:rPr>
        <w:t xml:space="preserve">From the profits for each year minus, where applicable, previous losses, amounts to be entered into reserves pursuant to law shall be deducted first and foremost. </w:t>
      </w:r>
    </w:p>
    <w:p w14:paraId="3CDCC5FB" w14:textId="77777777" w:rsidR="00A90EE7" w:rsidRPr="00EF28B5" w:rsidRDefault="00B120D9" w:rsidP="009F07C6">
      <w:pPr>
        <w:spacing w:after="120"/>
        <w:jc w:val="both"/>
        <w:rPr>
          <w:rFonts w:ascii="Arial" w:hAnsi="Arial" w:cs="Arial"/>
          <w:lang w:val="en-GB"/>
        </w:rPr>
      </w:pPr>
      <w:r w:rsidRPr="00EF28B5">
        <w:rPr>
          <w:rFonts w:ascii="Arial" w:hAnsi="Arial" w:cs="Arial"/>
          <w:lang w:val="en-GB"/>
        </w:rPr>
        <w:t xml:space="preserve">Distributable profit is </w:t>
      </w:r>
      <w:r w:rsidR="000B04BF" w:rsidRPr="00EF28B5">
        <w:rPr>
          <w:rFonts w:ascii="Arial" w:hAnsi="Arial" w:cs="Arial"/>
          <w:lang w:val="en-GB"/>
        </w:rPr>
        <w:t>constituted</w:t>
      </w:r>
      <w:r w:rsidRPr="00EF28B5">
        <w:rPr>
          <w:rFonts w:ascii="Arial" w:hAnsi="Arial" w:cs="Arial"/>
          <w:lang w:val="en-GB"/>
        </w:rPr>
        <w:t xml:space="preserve"> by the profits from the previous financial year minus previous losses and amounts entered onto reserves pursuant to law, and increased by profit carried over. </w:t>
      </w:r>
    </w:p>
    <w:p w14:paraId="7CA3FC8E" w14:textId="77777777" w:rsidR="00A90EE7" w:rsidRPr="00EF28B5" w:rsidRDefault="00B120D9" w:rsidP="009F07C6">
      <w:pPr>
        <w:spacing w:after="120"/>
        <w:jc w:val="both"/>
        <w:rPr>
          <w:rFonts w:ascii="Arial" w:hAnsi="Arial" w:cs="Arial"/>
          <w:lang w:val="en-GB"/>
        </w:rPr>
      </w:pPr>
      <w:r w:rsidRPr="00EF28B5">
        <w:rPr>
          <w:rFonts w:ascii="Arial" w:hAnsi="Arial" w:cs="Arial"/>
          <w:lang w:val="en-GB"/>
        </w:rPr>
        <w:t xml:space="preserve">From these profits, the General Meeting shall deduct all amounts which it deems appropriate to allocate to all optional reserve funds, whether ordinary or extraordinary, or to be carried over again. </w:t>
      </w:r>
    </w:p>
    <w:p w14:paraId="3A1CD3A4" w14:textId="5C74AE02" w:rsidR="002C4AA7" w:rsidRPr="00EF28B5" w:rsidRDefault="00B120D9" w:rsidP="009F07C6">
      <w:pPr>
        <w:spacing w:after="120"/>
        <w:jc w:val="both"/>
        <w:rPr>
          <w:rFonts w:ascii="Arial" w:hAnsi="Arial" w:cs="Arial"/>
          <w:lang w:val="en-GB"/>
        </w:rPr>
      </w:pPr>
      <w:r w:rsidRPr="00EF28B5">
        <w:rPr>
          <w:rFonts w:ascii="Arial" w:hAnsi="Arial" w:cs="Arial"/>
          <w:lang w:val="en-GB"/>
        </w:rPr>
        <w:t>The balance, where one exists, is distributed between all shares in proportion with their total amount paid up and not amortized</w:t>
      </w:r>
      <w:r w:rsidRPr="005D557E">
        <w:rPr>
          <w:rFonts w:ascii="Arial" w:hAnsi="Arial" w:cs="Arial"/>
          <w:strike/>
          <w:color w:val="FF0000"/>
          <w:lang w:val="en-GB"/>
        </w:rPr>
        <w:t xml:space="preserve">, with it being hereby indicated that during a period of two years following the </w:t>
      </w:r>
      <w:r w:rsidR="00BF3D0B" w:rsidRPr="005D557E">
        <w:rPr>
          <w:rFonts w:ascii="Arial" w:hAnsi="Arial" w:cs="Arial"/>
          <w:strike/>
          <w:color w:val="FF0000"/>
          <w:lang w:val="en-GB"/>
        </w:rPr>
        <w:t xml:space="preserve">grouping together of Company shares, as decided by the Mixed General Meeting of 16 May 2006 in its </w:t>
      </w:r>
      <w:r w:rsidR="00BF3D0B" w:rsidRPr="005D557E">
        <w:rPr>
          <w:rFonts w:ascii="Arial" w:hAnsi="Arial" w:cs="Arial"/>
          <w:strike/>
          <w:color w:val="FF0000"/>
          <w:lang w:val="en-GB"/>
        </w:rPr>
        <w:lastRenderedPageBreak/>
        <w:t>seventeenth resolution, shares grouped together shall lead to an entitlement to a balance ten times higher than that to which ungrouped shares allow</w:t>
      </w:r>
      <w:r w:rsidR="00BF3D0B" w:rsidRPr="00EF28B5">
        <w:rPr>
          <w:rFonts w:ascii="Arial" w:hAnsi="Arial" w:cs="Arial"/>
          <w:lang w:val="en-GB"/>
        </w:rPr>
        <w:t xml:space="preserve">. </w:t>
      </w:r>
    </w:p>
    <w:p w14:paraId="7EEFFE62" w14:textId="77777777" w:rsidR="00A90EE7" w:rsidRPr="00EF28B5" w:rsidRDefault="0046223B" w:rsidP="009F07C6">
      <w:pPr>
        <w:spacing w:after="120"/>
        <w:jc w:val="both"/>
        <w:rPr>
          <w:rFonts w:ascii="Arial" w:hAnsi="Arial"/>
          <w:lang w:val="en-GB"/>
        </w:rPr>
      </w:pPr>
      <w:r w:rsidRPr="00EF28B5">
        <w:rPr>
          <w:rFonts w:ascii="Arial" w:hAnsi="Arial"/>
          <w:lang w:val="en-GB"/>
        </w:rPr>
        <w:t xml:space="preserve">The General Meeting may decide on the distribution of amounts debited from optional reserves, either to issue or complement a dividend, or as an exceptional distribution; in which case, the decision should expressly indicate the reserve posts from which debits should be taken. </w:t>
      </w:r>
    </w:p>
    <w:p w14:paraId="57FF0490" w14:textId="77777777" w:rsidR="008A3B7E" w:rsidRPr="00EF28B5" w:rsidRDefault="00A130EE" w:rsidP="00903F5F">
      <w:pPr>
        <w:autoSpaceDE w:val="0"/>
        <w:autoSpaceDN w:val="0"/>
        <w:adjustRightInd w:val="0"/>
        <w:spacing w:after="240"/>
        <w:jc w:val="both"/>
        <w:rPr>
          <w:rFonts w:ascii="Arial" w:hAnsi="Arial"/>
          <w:lang w:val="en-GB"/>
        </w:rPr>
      </w:pPr>
      <w:r w:rsidRPr="00EF28B5">
        <w:rPr>
          <w:rFonts w:ascii="Arial" w:hAnsi="Arial"/>
          <w:lang w:val="en-GB"/>
        </w:rPr>
        <w:t xml:space="preserve">The Ordinary Annual General Meeting may validly take part in all decisions allowing each of the Shareholders to receive payment, in whole or in part, of the dividend distributed or deposits over dividends, of Company shares and this in line with the terms and conditions set forth by law. </w:t>
      </w:r>
    </w:p>
    <w:p w14:paraId="6D5EF807" w14:textId="2F773834" w:rsidR="00A90EE7" w:rsidRPr="00EF28B5" w:rsidRDefault="00A90EE7" w:rsidP="009F07C6">
      <w:pPr>
        <w:numPr>
          <w:ilvl w:val="0"/>
          <w:numId w:val="3"/>
        </w:numPr>
        <w:tabs>
          <w:tab w:val="left" w:pos="1276"/>
          <w:tab w:val="left" w:pos="1560"/>
          <w:tab w:val="left" w:pos="4820"/>
        </w:tabs>
        <w:spacing w:after="240"/>
        <w:jc w:val="both"/>
        <w:rPr>
          <w:rFonts w:ascii="Arial" w:hAnsi="Arial"/>
          <w:b/>
          <w:lang w:val="en-GB"/>
        </w:rPr>
      </w:pPr>
      <w:r w:rsidRPr="00EF28B5">
        <w:rPr>
          <w:rFonts w:ascii="Arial" w:hAnsi="Arial"/>
          <w:b/>
          <w:lang w:val="en-GB"/>
        </w:rPr>
        <w:t>-</w:t>
      </w:r>
      <w:r w:rsidR="009F07C6" w:rsidRPr="00EF28B5">
        <w:rPr>
          <w:rFonts w:ascii="Arial" w:hAnsi="Arial"/>
          <w:b/>
          <w:lang w:val="en-GB"/>
        </w:rPr>
        <w:tab/>
      </w:r>
      <w:r w:rsidR="001D3ABB" w:rsidRPr="00EF28B5">
        <w:rPr>
          <w:rFonts w:ascii="Arial" w:hAnsi="Arial"/>
          <w:b/>
          <w:lang w:val="en-GB"/>
        </w:rPr>
        <w:t>TRANSFORMATION</w:t>
      </w:r>
    </w:p>
    <w:p w14:paraId="6F5E1E13" w14:textId="77777777" w:rsidR="001D3ABB" w:rsidRPr="00EF28B5" w:rsidRDefault="00A130EE" w:rsidP="001D3ABB">
      <w:pPr>
        <w:spacing w:after="240"/>
        <w:jc w:val="both"/>
        <w:rPr>
          <w:rFonts w:ascii="Arial" w:hAnsi="Arial"/>
          <w:b/>
          <w:lang w:val="en-GB"/>
        </w:rPr>
      </w:pPr>
      <w:r w:rsidRPr="00EF28B5">
        <w:rPr>
          <w:rFonts w:ascii="Arial" w:hAnsi="Arial" w:cs="Arial"/>
          <w:lang w:val="en-GB"/>
        </w:rPr>
        <w:t xml:space="preserve">The Company may not be transformed into any other company than a Limited Company. Transformation into a Limited Company shall neither lead to winding up of the </w:t>
      </w:r>
      <w:r w:rsidR="000B04BF" w:rsidRPr="00EF28B5">
        <w:rPr>
          <w:rFonts w:ascii="Arial" w:hAnsi="Arial" w:cs="Arial"/>
          <w:lang w:val="en-GB"/>
        </w:rPr>
        <w:t>Company</w:t>
      </w:r>
      <w:r w:rsidRPr="00EF28B5">
        <w:rPr>
          <w:rFonts w:ascii="Arial" w:hAnsi="Arial" w:cs="Arial"/>
          <w:lang w:val="en-GB"/>
        </w:rPr>
        <w:t xml:space="preserve"> nor creation of a new legal entity. </w:t>
      </w:r>
    </w:p>
    <w:p w14:paraId="08B4B0B9" w14:textId="77777777" w:rsidR="001D3ABB" w:rsidRPr="00EF28B5" w:rsidRDefault="008A3B7E" w:rsidP="00B063B4">
      <w:pPr>
        <w:keepNext/>
        <w:numPr>
          <w:ilvl w:val="0"/>
          <w:numId w:val="3"/>
        </w:numPr>
        <w:tabs>
          <w:tab w:val="left" w:pos="1276"/>
          <w:tab w:val="left" w:pos="1560"/>
          <w:tab w:val="left" w:pos="4820"/>
        </w:tabs>
        <w:spacing w:after="240"/>
        <w:jc w:val="both"/>
        <w:rPr>
          <w:rFonts w:ascii="Arial" w:hAnsi="Arial"/>
          <w:b/>
          <w:lang w:val="en-GB"/>
        </w:rPr>
      </w:pPr>
      <w:r w:rsidRPr="00EF28B5">
        <w:rPr>
          <w:rFonts w:ascii="Arial" w:hAnsi="Arial"/>
          <w:b/>
          <w:lang w:val="en-GB"/>
        </w:rPr>
        <w:t>-</w:t>
      </w:r>
      <w:r w:rsidRPr="00EF28B5">
        <w:rPr>
          <w:rFonts w:ascii="Arial" w:hAnsi="Arial"/>
          <w:b/>
          <w:lang w:val="en-GB"/>
        </w:rPr>
        <w:tab/>
      </w:r>
      <w:r w:rsidR="00A130EE" w:rsidRPr="00EF28B5">
        <w:rPr>
          <w:rFonts w:ascii="Arial" w:hAnsi="Arial"/>
          <w:b/>
          <w:lang w:val="en-GB"/>
        </w:rPr>
        <w:t>WINDING UP AND</w:t>
      </w:r>
      <w:r w:rsidR="001D3ABB" w:rsidRPr="00EF28B5">
        <w:rPr>
          <w:rFonts w:ascii="Arial" w:hAnsi="Arial"/>
          <w:b/>
          <w:lang w:val="en-GB"/>
        </w:rPr>
        <w:t xml:space="preserve"> LIQUIDATION</w:t>
      </w:r>
    </w:p>
    <w:p w14:paraId="16EC5964" w14:textId="77777777" w:rsidR="00A90EE7" w:rsidRPr="00EF28B5" w:rsidRDefault="00CD2FB1" w:rsidP="00B063B4">
      <w:pPr>
        <w:keepNext/>
        <w:spacing w:after="120"/>
        <w:jc w:val="both"/>
        <w:rPr>
          <w:rFonts w:ascii="Arial" w:hAnsi="Arial" w:cs="Arial"/>
          <w:lang w:val="en-GB"/>
        </w:rPr>
      </w:pPr>
      <w:r w:rsidRPr="00EF28B5">
        <w:rPr>
          <w:rFonts w:ascii="Arial" w:hAnsi="Arial" w:cs="Arial"/>
          <w:lang w:val="en-GB"/>
        </w:rPr>
        <w:t xml:space="preserve">Upon winding up of the Company, one or more administrators shall be appointed by the General Meeting of </w:t>
      </w:r>
      <w:r w:rsidR="000B04BF" w:rsidRPr="00EF28B5">
        <w:rPr>
          <w:rFonts w:ascii="Arial" w:hAnsi="Arial" w:cs="Arial"/>
          <w:lang w:val="en-GB"/>
        </w:rPr>
        <w:t>Shareholders</w:t>
      </w:r>
      <w:r w:rsidRPr="00EF28B5">
        <w:rPr>
          <w:rFonts w:ascii="Arial" w:hAnsi="Arial" w:cs="Arial"/>
          <w:lang w:val="en-GB"/>
        </w:rPr>
        <w:t xml:space="preserve">, in line with the terms and conditions for a quorum for which provision is made by </w:t>
      </w:r>
      <w:r w:rsidR="000B04BF" w:rsidRPr="00EF28B5">
        <w:rPr>
          <w:rFonts w:ascii="Arial" w:hAnsi="Arial" w:cs="Arial"/>
          <w:lang w:val="en-GB"/>
        </w:rPr>
        <w:t>Ordinary</w:t>
      </w:r>
      <w:r w:rsidRPr="00EF28B5">
        <w:rPr>
          <w:rFonts w:ascii="Arial" w:hAnsi="Arial" w:cs="Arial"/>
          <w:lang w:val="en-GB"/>
        </w:rPr>
        <w:t xml:space="preserve"> General Meetings. </w:t>
      </w:r>
    </w:p>
    <w:p w14:paraId="042DFCF1" w14:textId="77777777" w:rsidR="00A90EE7" w:rsidRPr="00EF28B5" w:rsidRDefault="00817C22" w:rsidP="00403950">
      <w:pPr>
        <w:spacing w:after="120"/>
        <w:jc w:val="both"/>
        <w:rPr>
          <w:rFonts w:ascii="Arial" w:hAnsi="Arial" w:cs="Arial"/>
          <w:lang w:val="en-GB"/>
        </w:rPr>
      </w:pPr>
      <w:r w:rsidRPr="00EF28B5">
        <w:rPr>
          <w:rFonts w:ascii="Arial" w:hAnsi="Arial" w:cs="Arial"/>
          <w:lang w:val="en-GB"/>
        </w:rPr>
        <w:t xml:space="preserve">The administrator represents the Company. He is vested with the widest powers to settle the assets, even amicable. He shall be empowered to pay all creditors and distribute the available balance. </w:t>
      </w:r>
    </w:p>
    <w:p w14:paraId="734D5216" w14:textId="77777777" w:rsidR="00A90EE7" w:rsidRPr="00EF28B5" w:rsidRDefault="00EF3018" w:rsidP="007971FF">
      <w:pPr>
        <w:spacing w:after="120"/>
        <w:jc w:val="both"/>
        <w:rPr>
          <w:rFonts w:ascii="Arial" w:hAnsi="Arial"/>
          <w:lang w:val="en-GB"/>
        </w:rPr>
      </w:pPr>
      <w:r w:rsidRPr="00EF28B5">
        <w:rPr>
          <w:rFonts w:ascii="Arial" w:hAnsi="Arial"/>
          <w:lang w:val="en-GB"/>
        </w:rPr>
        <w:t xml:space="preserve">The General Meeting of </w:t>
      </w:r>
      <w:r w:rsidR="000B04BF" w:rsidRPr="00EF28B5">
        <w:rPr>
          <w:rFonts w:ascii="Arial" w:hAnsi="Arial"/>
          <w:lang w:val="en-GB"/>
        </w:rPr>
        <w:t>Shareholders</w:t>
      </w:r>
      <w:r w:rsidRPr="00EF28B5">
        <w:rPr>
          <w:rFonts w:ascii="Arial" w:hAnsi="Arial"/>
          <w:lang w:val="en-GB"/>
        </w:rPr>
        <w:t xml:space="preserve"> may authorise continuation of </w:t>
      </w:r>
      <w:r w:rsidR="000B04BF" w:rsidRPr="00EF28B5">
        <w:rPr>
          <w:rFonts w:ascii="Arial" w:hAnsi="Arial"/>
          <w:lang w:val="en-GB"/>
        </w:rPr>
        <w:t>business</w:t>
      </w:r>
      <w:r w:rsidRPr="00EF28B5">
        <w:rPr>
          <w:rFonts w:ascii="Arial" w:hAnsi="Arial"/>
          <w:lang w:val="en-GB"/>
        </w:rPr>
        <w:t xml:space="preserve"> or the commitment of new business for the purposes of liquidation. </w:t>
      </w:r>
    </w:p>
    <w:p w14:paraId="7852FA18" w14:textId="687B64C5" w:rsidR="007971FF" w:rsidRPr="00EF28B5" w:rsidRDefault="00E84519" w:rsidP="00403950">
      <w:pPr>
        <w:spacing w:after="240"/>
        <w:jc w:val="both"/>
        <w:rPr>
          <w:rFonts w:ascii="Arial" w:hAnsi="Arial"/>
          <w:lang w:val="en-GB"/>
        </w:rPr>
      </w:pPr>
      <w:r w:rsidRPr="00EF28B5">
        <w:rPr>
          <w:rFonts w:ascii="Arial" w:hAnsi="Arial"/>
          <w:lang w:val="en-GB"/>
        </w:rPr>
        <w:t xml:space="preserve">Distribution of the net asset value </w:t>
      </w:r>
      <w:r w:rsidR="000B04BF" w:rsidRPr="00EF28B5">
        <w:rPr>
          <w:rFonts w:ascii="Arial" w:hAnsi="Arial"/>
          <w:lang w:val="en-GB"/>
        </w:rPr>
        <w:t>remaining</w:t>
      </w:r>
      <w:r w:rsidRPr="00EF28B5">
        <w:rPr>
          <w:rFonts w:ascii="Arial" w:hAnsi="Arial"/>
          <w:lang w:val="en-GB"/>
        </w:rPr>
        <w:t xml:space="preserve"> following </w:t>
      </w:r>
      <w:r w:rsidR="000B04BF" w:rsidRPr="00EF28B5">
        <w:rPr>
          <w:rFonts w:ascii="Arial" w:hAnsi="Arial"/>
          <w:lang w:val="en-GB"/>
        </w:rPr>
        <w:t>reimbursement</w:t>
      </w:r>
      <w:r w:rsidRPr="00EF28B5">
        <w:rPr>
          <w:rFonts w:ascii="Arial" w:hAnsi="Arial"/>
          <w:lang w:val="en-GB"/>
        </w:rPr>
        <w:t xml:space="preserve"> of shares is undertaken to Shareholders in line with the same proportions as their participation in capital</w:t>
      </w:r>
      <w:r w:rsidRPr="005D557E">
        <w:rPr>
          <w:rFonts w:ascii="Arial" w:hAnsi="Arial"/>
          <w:strike/>
          <w:color w:val="FF0000"/>
          <w:lang w:val="en-GB"/>
        </w:rPr>
        <w:t>, with it being indicated that for a period of two years following grouping together of Company shares, as decided by the Mixed General Meeting of 16 May 2006 in its seventeenth resolution, shares grouped together shall lead to an entitlement to the net asset value remaining after reimbursement of shares grouped together ten times higher than the net asset value remaining after reimbursement of the nominal value of shares not grouped together to which non grouped shares allow</w:t>
      </w:r>
      <w:r w:rsidRPr="00EF28B5">
        <w:rPr>
          <w:rFonts w:ascii="Arial" w:hAnsi="Arial"/>
          <w:lang w:val="en-GB"/>
        </w:rPr>
        <w:t xml:space="preserve">. </w:t>
      </w:r>
    </w:p>
    <w:p w14:paraId="22515E56" w14:textId="77777777" w:rsidR="00A90EE7" w:rsidRPr="00EF28B5" w:rsidRDefault="00A90EE7" w:rsidP="00903F5F">
      <w:pPr>
        <w:keepNext/>
        <w:keepLines/>
        <w:numPr>
          <w:ilvl w:val="0"/>
          <w:numId w:val="3"/>
        </w:numPr>
        <w:tabs>
          <w:tab w:val="left" w:pos="1276"/>
          <w:tab w:val="left" w:pos="1560"/>
          <w:tab w:val="left" w:pos="3261"/>
        </w:tabs>
        <w:spacing w:after="240"/>
        <w:jc w:val="both"/>
        <w:rPr>
          <w:rFonts w:ascii="Arial" w:hAnsi="Arial"/>
          <w:b/>
          <w:lang w:val="en-GB"/>
        </w:rPr>
      </w:pPr>
      <w:r w:rsidRPr="00EF28B5">
        <w:rPr>
          <w:rFonts w:ascii="Arial" w:hAnsi="Arial"/>
          <w:b/>
          <w:lang w:val="en-GB"/>
        </w:rPr>
        <w:t>-</w:t>
      </w:r>
      <w:r w:rsidR="00DB280C" w:rsidRPr="00EF28B5">
        <w:rPr>
          <w:rFonts w:ascii="Arial" w:hAnsi="Arial"/>
          <w:b/>
          <w:lang w:val="en-GB"/>
        </w:rPr>
        <w:tab/>
      </w:r>
      <w:r w:rsidR="008768E4" w:rsidRPr="00EF28B5">
        <w:rPr>
          <w:rFonts w:ascii="Arial" w:hAnsi="Arial"/>
          <w:b/>
          <w:lang w:val="en-GB"/>
        </w:rPr>
        <w:t>DISPUTES</w:t>
      </w:r>
      <w:r w:rsidR="00DB280C" w:rsidRPr="00EF28B5">
        <w:rPr>
          <w:rFonts w:ascii="Arial" w:hAnsi="Arial"/>
          <w:b/>
          <w:lang w:val="en-GB"/>
        </w:rPr>
        <w:tab/>
      </w:r>
    </w:p>
    <w:p w14:paraId="269CC736" w14:textId="77777777" w:rsidR="00A90EE7" w:rsidRPr="00EF28B5" w:rsidRDefault="000F5299" w:rsidP="00903F5F">
      <w:pPr>
        <w:keepNext/>
        <w:keepLines/>
        <w:jc w:val="both"/>
        <w:rPr>
          <w:rFonts w:ascii="Arial" w:hAnsi="Arial"/>
          <w:lang w:val="en-GB"/>
        </w:rPr>
      </w:pPr>
      <w:r w:rsidRPr="00EF28B5">
        <w:rPr>
          <w:rFonts w:ascii="Arial" w:hAnsi="Arial"/>
          <w:lang w:val="en-GB"/>
        </w:rPr>
        <w:t xml:space="preserve">Any disputes which may arise, during </w:t>
      </w:r>
      <w:r w:rsidR="000B04BF" w:rsidRPr="00EF28B5">
        <w:rPr>
          <w:rFonts w:ascii="Arial" w:hAnsi="Arial"/>
          <w:lang w:val="en-GB"/>
        </w:rPr>
        <w:t>the</w:t>
      </w:r>
      <w:r w:rsidRPr="00EF28B5">
        <w:rPr>
          <w:rFonts w:ascii="Arial" w:hAnsi="Arial"/>
          <w:lang w:val="en-GB"/>
        </w:rPr>
        <w:t xml:space="preserve"> term of the Company or its liquidation, and between the Company and its Shareholders, or between Shareholders themselves </w:t>
      </w:r>
      <w:r w:rsidR="000B04BF" w:rsidRPr="00EF28B5">
        <w:rPr>
          <w:rFonts w:ascii="Arial" w:hAnsi="Arial"/>
          <w:lang w:val="en-GB"/>
        </w:rPr>
        <w:t>concerning</w:t>
      </w:r>
      <w:r w:rsidRPr="00EF28B5">
        <w:rPr>
          <w:rFonts w:ascii="Arial" w:hAnsi="Arial"/>
          <w:lang w:val="en-GB"/>
        </w:rPr>
        <w:t xml:space="preserve"> company matters, shall be referred to the competent courts. </w:t>
      </w:r>
    </w:p>
    <w:p w14:paraId="67931E68" w14:textId="77777777" w:rsidR="00A90EE7" w:rsidRPr="00EF28B5" w:rsidRDefault="00A90EE7" w:rsidP="00903F5F">
      <w:pPr>
        <w:keepNext/>
        <w:keepLines/>
        <w:jc w:val="both"/>
        <w:rPr>
          <w:rFonts w:ascii="Arial" w:hAnsi="Arial"/>
          <w:lang w:val="en-GB"/>
        </w:rPr>
      </w:pPr>
    </w:p>
    <w:p w14:paraId="12027A0A" w14:textId="77777777" w:rsidR="00A90EE7" w:rsidRPr="00EF28B5" w:rsidRDefault="00A90EE7">
      <w:pPr>
        <w:jc w:val="both"/>
        <w:rPr>
          <w:rFonts w:ascii="Arial" w:hAnsi="Arial"/>
          <w:lang w:val="en-GB"/>
        </w:rPr>
      </w:pPr>
    </w:p>
    <w:p w14:paraId="04108796" w14:textId="77777777" w:rsidR="00A90EE7" w:rsidRPr="00EF28B5" w:rsidRDefault="004436BF">
      <w:pPr>
        <w:ind w:left="2832" w:firstLine="708"/>
        <w:jc w:val="both"/>
        <w:rPr>
          <w:rFonts w:ascii="Arial" w:hAnsi="Arial"/>
          <w:b/>
          <w:bCs/>
          <w:lang w:val="en-GB"/>
        </w:rPr>
      </w:pPr>
      <w:r w:rsidRPr="00EF28B5">
        <w:rPr>
          <w:rFonts w:ascii="Arial" w:hAnsi="Arial"/>
          <w:b/>
          <w:bCs/>
          <w:lang w:val="en-GB"/>
        </w:rPr>
        <w:t>========</w:t>
      </w:r>
    </w:p>
    <w:sectPr w:rsidR="00A90EE7" w:rsidRPr="00EF28B5" w:rsidSect="00770D66">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136F9" w14:textId="77777777" w:rsidR="00C04639" w:rsidRDefault="00C04639">
      <w:r>
        <w:separator/>
      </w:r>
    </w:p>
  </w:endnote>
  <w:endnote w:type="continuationSeparator" w:id="0">
    <w:p w14:paraId="2EFE3FCC" w14:textId="77777777" w:rsidR="00C04639" w:rsidRDefault="00C0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86D2E" w14:textId="3BD40194" w:rsidR="00295ACA" w:rsidRPr="00EC6E17" w:rsidRDefault="00481F71">
    <w:pPr>
      <w:pStyle w:val="Pieddepage"/>
      <w:jc w:val="center"/>
      <w:rPr>
        <w:rFonts w:ascii="Arial" w:hAnsi="Arial" w:cs="Arial"/>
      </w:rPr>
    </w:pPr>
    <w:r w:rsidRPr="00EC6E17">
      <w:rPr>
        <w:rFonts w:ascii="Arial" w:hAnsi="Arial" w:cs="Arial"/>
      </w:rPr>
      <w:fldChar w:fldCharType="begin"/>
    </w:r>
    <w:r w:rsidRPr="00EC6E17">
      <w:rPr>
        <w:rFonts w:ascii="Arial" w:hAnsi="Arial" w:cs="Arial"/>
      </w:rPr>
      <w:instrText>PAGE</w:instrText>
    </w:r>
    <w:r w:rsidRPr="00EC6E17">
      <w:rPr>
        <w:rFonts w:ascii="Arial" w:hAnsi="Arial" w:cs="Arial"/>
      </w:rPr>
      <w:fldChar w:fldCharType="separate"/>
    </w:r>
    <w:r w:rsidR="003A522D">
      <w:rPr>
        <w:rFonts w:ascii="Arial" w:hAnsi="Arial" w:cs="Arial"/>
        <w:noProof/>
      </w:rPr>
      <w:t>4</w:t>
    </w:r>
    <w:r w:rsidRPr="00EC6E17">
      <w:rPr>
        <w:rFonts w:ascii="Arial" w:hAnsi="Arial" w:cs="Arial"/>
        <w:noProof/>
      </w:rPr>
      <w:fldChar w:fldCharType="end"/>
    </w:r>
  </w:p>
  <w:p w14:paraId="152127D3" w14:textId="77777777" w:rsidR="00295ACA" w:rsidRDefault="00295ACA" w:rsidP="002609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8C513" w14:textId="77777777" w:rsidR="00C04639" w:rsidRDefault="00C04639">
      <w:r>
        <w:separator/>
      </w:r>
    </w:p>
  </w:footnote>
  <w:footnote w:type="continuationSeparator" w:id="0">
    <w:p w14:paraId="5EAEFAC8" w14:textId="77777777" w:rsidR="00C04639" w:rsidRDefault="00C04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FC199" w14:textId="1A11647D" w:rsidR="00914E8B" w:rsidRDefault="00914E8B">
    <w:pPr>
      <w:pStyle w:val="En-tte"/>
      <w:rPr>
        <w:i/>
        <w:lang w:val="en-US"/>
      </w:rPr>
    </w:pPr>
    <w:r w:rsidRPr="00914E8B">
      <w:rPr>
        <w:i/>
        <w:lang w:val="en-US"/>
      </w:rPr>
      <w:t>Free translation from the French for information purpose only – French version shall prevail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222A718"/>
    <w:lvl w:ilvl="0">
      <w:start w:val="1"/>
      <w:numFmt w:val="bullet"/>
      <w:pStyle w:val="Listepuces"/>
      <w:lvlText w:val=""/>
      <w:lvlJc w:val="left"/>
      <w:pPr>
        <w:tabs>
          <w:tab w:val="num" w:pos="720"/>
        </w:tabs>
        <w:ind w:left="720" w:hanging="720"/>
      </w:pPr>
      <w:rPr>
        <w:rFonts w:ascii="Symbol" w:hAnsi="Symbol" w:hint="default"/>
      </w:rPr>
    </w:lvl>
  </w:abstractNum>
  <w:abstractNum w:abstractNumId="1" w15:restartNumberingAfterBreak="0">
    <w:nsid w:val="FFFFFFFE"/>
    <w:multiLevelType w:val="singleLevel"/>
    <w:tmpl w:val="FA2E7ECE"/>
    <w:lvl w:ilvl="0">
      <w:numFmt w:val="decimal"/>
      <w:lvlText w:val="*"/>
      <w:lvlJc w:val="left"/>
    </w:lvl>
  </w:abstractNum>
  <w:abstractNum w:abstractNumId="2" w15:restartNumberingAfterBreak="0">
    <w:nsid w:val="04393C58"/>
    <w:multiLevelType w:val="multilevel"/>
    <w:tmpl w:val="E2264D64"/>
    <w:lvl w:ilvl="0">
      <w:start w:val="1"/>
      <w:numFmt w:val="decimal"/>
      <w:lvlText w:val="ARTICLE %1 - "/>
      <w:lvlJc w:val="left"/>
      <w:pPr>
        <w:tabs>
          <w:tab w:val="num" w:pos="567"/>
        </w:tabs>
        <w:ind w:left="0" w:firstLine="0"/>
      </w:pPr>
      <w:rPr>
        <w:rFonts w:hint="default"/>
        <w:b/>
        <w:i w:val="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F38D7"/>
    <w:multiLevelType w:val="hybridMultilevel"/>
    <w:tmpl w:val="AC62CDE2"/>
    <w:lvl w:ilvl="0" w:tplc="6FEC3868">
      <w:numFmt w:val="bullet"/>
      <w:lvlText w:val="-"/>
      <w:lvlJc w:val="left"/>
      <w:pPr>
        <w:ind w:left="397" w:hanging="113"/>
      </w:pPr>
      <w:rPr>
        <w:rFonts w:ascii="Arial" w:eastAsia="Times New Roman" w:hAnsi="Arial" w:cs="Arial" w:hint="default"/>
        <w:b w:val="0"/>
        <w:color w:val="000000"/>
        <w:sz w:val="19"/>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4" w15:restartNumberingAfterBreak="0">
    <w:nsid w:val="254458B1"/>
    <w:multiLevelType w:val="hybridMultilevel"/>
    <w:tmpl w:val="44F85854"/>
    <w:lvl w:ilvl="0" w:tplc="8FA8B7D6">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13700A"/>
    <w:multiLevelType w:val="multilevel"/>
    <w:tmpl w:val="87F42B64"/>
    <w:lvl w:ilvl="0">
      <w:start w:val="1"/>
      <w:numFmt w:val="decimal"/>
      <w:lvlText w:val="ARTICLE %1 "/>
      <w:lvlJc w:val="left"/>
      <w:pPr>
        <w:tabs>
          <w:tab w:val="num" w:pos="567"/>
        </w:tabs>
        <w:ind w:left="0" w:firstLine="0"/>
      </w:pPr>
      <w:rPr>
        <w:rFonts w:hint="default"/>
        <w:b/>
        <w:i w:val="0"/>
        <w:u w:val="single"/>
      </w:rPr>
    </w:lvl>
    <w:lvl w:ilvl="1">
      <w:start w:val="1"/>
      <w:numFmt w:val="lowerLetter"/>
      <w:lvlText w:val="%2."/>
      <w:lvlJc w:val="left"/>
      <w:pPr>
        <w:tabs>
          <w:tab w:val="num" w:pos="567"/>
        </w:tabs>
        <w:ind w:left="567" w:hanging="567"/>
      </w:pPr>
      <w:rPr>
        <w:rFonts w:hint="default"/>
        <w:b w:val="0"/>
        <w:i w:val="0"/>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56E3D04"/>
    <w:multiLevelType w:val="hybridMultilevel"/>
    <w:tmpl w:val="7E806C7A"/>
    <w:lvl w:ilvl="0" w:tplc="1F1E37A0">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23613E"/>
    <w:multiLevelType w:val="multilevel"/>
    <w:tmpl w:val="C3C87AD4"/>
    <w:lvl w:ilvl="0">
      <w:start w:val="1"/>
      <w:numFmt w:val="decimal"/>
      <w:lvlText w:val="ARTICLE %1 "/>
      <w:lvlJc w:val="left"/>
      <w:pPr>
        <w:tabs>
          <w:tab w:val="num" w:pos="567"/>
        </w:tabs>
        <w:ind w:left="0" w:firstLine="0"/>
      </w:pPr>
      <w:rPr>
        <w:rFonts w:hint="default"/>
        <w:b/>
        <w:i w:val="0"/>
        <w:u w:val="single"/>
      </w:rPr>
    </w:lvl>
    <w:lvl w:ilvl="1">
      <w:start w:val="1"/>
      <w:numFmt w:val="lowerLetter"/>
      <w:lvlText w:val="%2."/>
      <w:lvlJc w:val="left"/>
      <w:pPr>
        <w:tabs>
          <w:tab w:val="num" w:pos="567"/>
        </w:tabs>
        <w:ind w:left="567" w:hanging="567"/>
      </w:pPr>
      <w:rPr>
        <w:rFonts w:hint="default"/>
        <w:b/>
        <w:i w:val="0"/>
        <w:u w:val="no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C133DA7"/>
    <w:multiLevelType w:val="multilevel"/>
    <w:tmpl w:val="10A28448"/>
    <w:lvl w:ilvl="0">
      <w:start w:val="1"/>
      <w:numFmt w:val="decimal"/>
      <w:lvlText w:val="ARTICLE %1 "/>
      <w:lvlJc w:val="left"/>
      <w:pPr>
        <w:tabs>
          <w:tab w:val="num" w:pos="567"/>
        </w:tabs>
        <w:ind w:left="0" w:firstLine="0"/>
      </w:pPr>
      <w:rPr>
        <w:rFonts w:hint="default"/>
        <w:b/>
        <w:i w:val="0"/>
        <w:u w:val="single"/>
      </w:rPr>
    </w:lvl>
    <w:lvl w:ilvl="1">
      <w:start w:val="1"/>
      <w:numFmt w:val="lowerLetter"/>
      <w:lvlText w:val="%2."/>
      <w:lvlJc w:val="left"/>
      <w:pPr>
        <w:tabs>
          <w:tab w:val="num" w:pos="567"/>
        </w:tabs>
        <w:ind w:left="567" w:hanging="567"/>
      </w:pPr>
      <w:rPr>
        <w:rFonts w:hint="default"/>
        <w:b/>
        <w:i w:val="0"/>
        <w:u w:val="sing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5C814C8"/>
    <w:multiLevelType w:val="hybridMultilevel"/>
    <w:tmpl w:val="8C26F934"/>
    <w:lvl w:ilvl="0" w:tplc="DE76E952">
      <w:start w:val="201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9D84E71"/>
    <w:multiLevelType w:val="hybridMultilevel"/>
    <w:tmpl w:val="0A98E9FE"/>
    <w:lvl w:ilvl="0" w:tplc="80F0E6EC">
      <w:start w:val="1"/>
      <w:numFmt w:val="decimal"/>
      <w:lvlText w:val="ARTICLE %1"/>
      <w:lvlJc w:val="left"/>
      <w:pPr>
        <w:tabs>
          <w:tab w:val="num" w:pos="567"/>
        </w:tabs>
        <w:ind w:left="0" w:firstLine="0"/>
      </w:pPr>
      <w:rPr>
        <w:rFonts w:hint="default"/>
        <w:b/>
        <w:i w:val="0"/>
        <w:u w:val="single"/>
      </w:rPr>
    </w:lvl>
    <w:lvl w:ilvl="1" w:tplc="D534E1BC">
      <w:start w:val="1"/>
      <w:numFmt w:val="lowerLetter"/>
      <w:lvlText w:val="%2."/>
      <w:lvlJc w:val="left"/>
      <w:pPr>
        <w:tabs>
          <w:tab w:val="num" w:pos="567"/>
        </w:tabs>
        <w:ind w:left="567" w:hanging="567"/>
      </w:pPr>
      <w:rPr>
        <w:rFonts w:hint="default"/>
        <w:b w:val="0"/>
        <w:i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22245C0"/>
    <w:multiLevelType w:val="multilevel"/>
    <w:tmpl w:val="9C74B0E6"/>
    <w:lvl w:ilvl="0">
      <w:start w:val="1"/>
      <w:numFmt w:val="decimal"/>
      <w:lvlText w:val="ARTICLE %1 "/>
      <w:lvlJc w:val="left"/>
      <w:pPr>
        <w:tabs>
          <w:tab w:val="num" w:pos="567"/>
        </w:tabs>
        <w:ind w:left="0" w:firstLine="0"/>
      </w:pPr>
      <w:rPr>
        <w:rFonts w:hint="default"/>
        <w:b/>
        <w:i w:val="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6863812"/>
    <w:multiLevelType w:val="multilevel"/>
    <w:tmpl w:val="848C74D0"/>
    <w:lvl w:ilvl="0">
      <w:start w:val="1"/>
      <w:numFmt w:val="upperRoman"/>
      <w:pStyle w:val="Style1"/>
      <w:suff w:val="nothing"/>
      <w:lvlText w:val="TITRE %1"/>
      <w:lvlJc w:val="center"/>
      <w:pPr>
        <w:ind w:left="-1080" w:firstLine="0"/>
      </w:pPr>
      <w:rPr>
        <w:rFonts w:hint="default"/>
        <w:color w:val="000000"/>
      </w:rPr>
    </w:lvl>
    <w:lvl w:ilvl="1">
      <w:start w:val="1"/>
      <w:numFmt w:val="decimal"/>
      <w:pStyle w:val="ArticleStyle2"/>
      <w:isLgl/>
      <w:suff w:val="nothing"/>
      <w:lvlText w:val="Article %2 - "/>
      <w:lvlJc w:val="left"/>
      <w:pPr>
        <w:ind w:left="0" w:firstLine="0"/>
      </w:pPr>
      <w:rPr>
        <w:rFonts w:hint="default"/>
        <w:b/>
        <w:i w:val="0"/>
        <w:color w:val="000000"/>
        <w:u w:val="single"/>
      </w:rPr>
    </w:lvl>
    <w:lvl w:ilvl="2">
      <w:start w:val="1"/>
      <w:numFmt w:val="lowerLetter"/>
      <w:pStyle w:val="ArticleStyle3"/>
      <w:lvlText w:val="(%3)"/>
      <w:lvlJc w:val="left"/>
      <w:pPr>
        <w:tabs>
          <w:tab w:val="num" w:pos="1656"/>
        </w:tabs>
        <w:ind w:left="-1080" w:firstLine="2160"/>
      </w:pPr>
      <w:rPr>
        <w:rFonts w:hint="default"/>
        <w:color w:val="000000"/>
      </w:rPr>
    </w:lvl>
    <w:lvl w:ilvl="3">
      <w:start w:val="1"/>
      <w:numFmt w:val="lowerRoman"/>
      <w:pStyle w:val="ArticleStyle4"/>
      <w:lvlText w:val="(%4)"/>
      <w:lvlJc w:val="right"/>
      <w:pPr>
        <w:tabs>
          <w:tab w:val="num" w:pos="2347"/>
        </w:tabs>
        <w:ind w:left="-360" w:firstLine="2520"/>
      </w:pPr>
      <w:rPr>
        <w:rFonts w:hint="default"/>
      </w:rPr>
    </w:lvl>
    <w:lvl w:ilvl="4">
      <w:start w:val="1"/>
      <w:numFmt w:val="decimal"/>
      <w:pStyle w:val="ArticleStyle5"/>
      <w:lvlText w:val="(%5)"/>
      <w:lvlJc w:val="left"/>
      <w:pPr>
        <w:tabs>
          <w:tab w:val="num" w:pos="2880"/>
        </w:tabs>
        <w:ind w:left="-360" w:firstLine="2707"/>
      </w:pPr>
      <w:rPr>
        <w:rFonts w:hint="default"/>
      </w:rPr>
    </w:lvl>
    <w:lvl w:ilvl="5">
      <w:start w:val="1"/>
      <w:numFmt w:val="upperLetter"/>
      <w:pStyle w:val="ArticleStyle6"/>
      <w:lvlText w:val="(%6)"/>
      <w:lvlJc w:val="left"/>
      <w:pPr>
        <w:tabs>
          <w:tab w:val="num" w:pos="3427"/>
        </w:tabs>
        <w:ind w:left="360" w:firstLine="2520"/>
      </w:pPr>
      <w:rPr>
        <w:rFonts w:hint="default"/>
      </w:rPr>
    </w:lvl>
    <w:lvl w:ilvl="6">
      <w:start w:val="1"/>
      <w:numFmt w:val="none"/>
      <w:lvlText w:val=""/>
      <w:lvlJc w:val="left"/>
      <w:pPr>
        <w:tabs>
          <w:tab w:val="num" w:pos="1440"/>
        </w:tabs>
        <w:ind w:left="1440" w:hanging="360"/>
      </w:pPr>
      <w:rPr>
        <w:rFonts w:hint="default"/>
      </w:rPr>
    </w:lvl>
    <w:lvl w:ilvl="7">
      <w:start w:val="1"/>
      <w:numFmt w:val="none"/>
      <w:lvlText w:val=""/>
      <w:lvlJc w:val="left"/>
      <w:pPr>
        <w:tabs>
          <w:tab w:val="num" w:pos="1800"/>
        </w:tabs>
        <w:ind w:left="1800" w:hanging="360"/>
      </w:pPr>
      <w:rPr>
        <w:rFonts w:hint="default"/>
      </w:rPr>
    </w:lvl>
    <w:lvl w:ilvl="8">
      <w:start w:val="1"/>
      <w:numFmt w:val="none"/>
      <w:lvlText w:val=""/>
      <w:lvlJc w:val="left"/>
      <w:pPr>
        <w:tabs>
          <w:tab w:val="num" w:pos="2160"/>
        </w:tabs>
        <w:ind w:left="2160" w:hanging="360"/>
      </w:pPr>
      <w:rPr>
        <w:rFonts w:hint="default"/>
      </w:rPr>
    </w:lvl>
  </w:abstractNum>
  <w:abstractNum w:abstractNumId="13" w15:restartNumberingAfterBreak="0">
    <w:nsid w:val="7DFB4E24"/>
    <w:multiLevelType w:val="multilevel"/>
    <w:tmpl w:val="FFFCFFCC"/>
    <w:lvl w:ilvl="0">
      <w:start w:val="1"/>
      <w:numFmt w:val="decimal"/>
      <w:lvlText w:val="ARTICLE %1."/>
      <w:lvlJc w:val="left"/>
      <w:pPr>
        <w:tabs>
          <w:tab w:val="num" w:pos="567"/>
        </w:tabs>
        <w:ind w:left="0" w:firstLine="0"/>
      </w:pPr>
      <w:rPr>
        <w:rFonts w:hint="default"/>
        <w:b/>
        <w:i w:val="0"/>
        <w:u w:val="singl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lvl w:ilvl="0">
        <w:numFmt w:val="bullet"/>
        <w:lvlText w:val=""/>
        <w:legacy w:legacy="1" w:legacySpace="0" w:legacyIndent="0"/>
        <w:lvlJc w:val="left"/>
        <w:rPr>
          <w:rFonts w:ascii="Symbol" w:hAnsi="Symbol" w:hint="default"/>
        </w:rPr>
      </w:lvl>
    </w:lvlOverride>
  </w:num>
  <w:num w:numId="2">
    <w:abstractNumId w:val="0"/>
  </w:num>
  <w:num w:numId="3">
    <w:abstractNumId w:val="10"/>
  </w:num>
  <w:num w:numId="4">
    <w:abstractNumId w:val="13"/>
  </w:num>
  <w:num w:numId="5">
    <w:abstractNumId w:val="2"/>
  </w:num>
  <w:num w:numId="6">
    <w:abstractNumId w:val="11"/>
  </w:num>
  <w:num w:numId="7">
    <w:abstractNumId w:val="8"/>
  </w:num>
  <w:num w:numId="8">
    <w:abstractNumId w:val="7"/>
  </w:num>
  <w:num w:numId="9">
    <w:abstractNumId w:val="5"/>
  </w:num>
  <w:num w:numId="10">
    <w:abstractNumId w:val="12"/>
  </w:num>
  <w:num w:numId="11">
    <w:abstractNumId w:val="6"/>
  </w:num>
  <w:num w:numId="12">
    <w:abstractNumId w:val="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924"/>
    <w:rsid w:val="000028E5"/>
    <w:rsid w:val="0000427E"/>
    <w:rsid w:val="0000469F"/>
    <w:rsid w:val="00004B65"/>
    <w:rsid w:val="00010EAF"/>
    <w:rsid w:val="00011B87"/>
    <w:rsid w:val="00011DB9"/>
    <w:rsid w:val="00012BC2"/>
    <w:rsid w:val="00014039"/>
    <w:rsid w:val="00015AE1"/>
    <w:rsid w:val="0003236D"/>
    <w:rsid w:val="000328DE"/>
    <w:rsid w:val="0004566A"/>
    <w:rsid w:val="00052538"/>
    <w:rsid w:val="00054932"/>
    <w:rsid w:val="000550C6"/>
    <w:rsid w:val="00055624"/>
    <w:rsid w:val="00056948"/>
    <w:rsid w:val="000635F5"/>
    <w:rsid w:val="00066106"/>
    <w:rsid w:val="00066A83"/>
    <w:rsid w:val="00074515"/>
    <w:rsid w:val="00076FFD"/>
    <w:rsid w:val="00080531"/>
    <w:rsid w:val="00087E6B"/>
    <w:rsid w:val="00090ECA"/>
    <w:rsid w:val="000912BE"/>
    <w:rsid w:val="000957BF"/>
    <w:rsid w:val="00095C05"/>
    <w:rsid w:val="000A0C59"/>
    <w:rsid w:val="000A20E3"/>
    <w:rsid w:val="000A3DE3"/>
    <w:rsid w:val="000A79DE"/>
    <w:rsid w:val="000B04BF"/>
    <w:rsid w:val="000B0933"/>
    <w:rsid w:val="000B4040"/>
    <w:rsid w:val="000B4A0D"/>
    <w:rsid w:val="000C327D"/>
    <w:rsid w:val="000C3F76"/>
    <w:rsid w:val="000C53E9"/>
    <w:rsid w:val="000D151B"/>
    <w:rsid w:val="000D156C"/>
    <w:rsid w:val="000D2B55"/>
    <w:rsid w:val="000E4878"/>
    <w:rsid w:val="000E5DA4"/>
    <w:rsid w:val="000E676D"/>
    <w:rsid w:val="000F1060"/>
    <w:rsid w:val="000F3867"/>
    <w:rsid w:val="000F5299"/>
    <w:rsid w:val="000F7D42"/>
    <w:rsid w:val="00102E38"/>
    <w:rsid w:val="00105311"/>
    <w:rsid w:val="00110A32"/>
    <w:rsid w:val="001117ED"/>
    <w:rsid w:val="0011471A"/>
    <w:rsid w:val="00117B31"/>
    <w:rsid w:val="0012546E"/>
    <w:rsid w:val="00127B8D"/>
    <w:rsid w:val="001344E6"/>
    <w:rsid w:val="001362AE"/>
    <w:rsid w:val="0013638C"/>
    <w:rsid w:val="00137355"/>
    <w:rsid w:val="001445A7"/>
    <w:rsid w:val="00146176"/>
    <w:rsid w:val="001464AC"/>
    <w:rsid w:val="0015236A"/>
    <w:rsid w:val="00161706"/>
    <w:rsid w:val="00166A15"/>
    <w:rsid w:val="0017316D"/>
    <w:rsid w:val="0017386C"/>
    <w:rsid w:val="00176E00"/>
    <w:rsid w:val="0018700C"/>
    <w:rsid w:val="001906A8"/>
    <w:rsid w:val="00191E00"/>
    <w:rsid w:val="00195323"/>
    <w:rsid w:val="001A1835"/>
    <w:rsid w:val="001A2060"/>
    <w:rsid w:val="001A3D43"/>
    <w:rsid w:val="001A4415"/>
    <w:rsid w:val="001A6451"/>
    <w:rsid w:val="001A72D6"/>
    <w:rsid w:val="001A7357"/>
    <w:rsid w:val="001B7423"/>
    <w:rsid w:val="001D1204"/>
    <w:rsid w:val="001D3ABB"/>
    <w:rsid w:val="001D72FA"/>
    <w:rsid w:val="001F04C3"/>
    <w:rsid w:val="001F1AC4"/>
    <w:rsid w:val="001F2735"/>
    <w:rsid w:val="001F2F2D"/>
    <w:rsid w:val="0020021E"/>
    <w:rsid w:val="002018BC"/>
    <w:rsid w:val="002104C8"/>
    <w:rsid w:val="00217679"/>
    <w:rsid w:val="00223422"/>
    <w:rsid w:val="00233FDE"/>
    <w:rsid w:val="002409F0"/>
    <w:rsid w:val="00243075"/>
    <w:rsid w:val="00257A72"/>
    <w:rsid w:val="002609CB"/>
    <w:rsid w:val="0026537F"/>
    <w:rsid w:val="00270E2B"/>
    <w:rsid w:val="00273A3B"/>
    <w:rsid w:val="00277277"/>
    <w:rsid w:val="00277877"/>
    <w:rsid w:val="00277913"/>
    <w:rsid w:val="00277D9A"/>
    <w:rsid w:val="00280758"/>
    <w:rsid w:val="0028124F"/>
    <w:rsid w:val="0028222A"/>
    <w:rsid w:val="0028546F"/>
    <w:rsid w:val="00286AF3"/>
    <w:rsid w:val="00287D33"/>
    <w:rsid w:val="00293379"/>
    <w:rsid w:val="00295ACA"/>
    <w:rsid w:val="002A3701"/>
    <w:rsid w:val="002A4B83"/>
    <w:rsid w:val="002A5742"/>
    <w:rsid w:val="002A5858"/>
    <w:rsid w:val="002A61C4"/>
    <w:rsid w:val="002A6670"/>
    <w:rsid w:val="002A688D"/>
    <w:rsid w:val="002A691B"/>
    <w:rsid w:val="002A6981"/>
    <w:rsid w:val="002B2589"/>
    <w:rsid w:val="002B4253"/>
    <w:rsid w:val="002B4AD9"/>
    <w:rsid w:val="002B529C"/>
    <w:rsid w:val="002B6BF9"/>
    <w:rsid w:val="002C4749"/>
    <w:rsid w:val="002C4AA7"/>
    <w:rsid w:val="002C5E5B"/>
    <w:rsid w:val="002C7BA3"/>
    <w:rsid w:val="002D2B92"/>
    <w:rsid w:val="002D3563"/>
    <w:rsid w:val="002D4EB4"/>
    <w:rsid w:val="002D6B55"/>
    <w:rsid w:val="002E0EFD"/>
    <w:rsid w:val="002E1822"/>
    <w:rsid w:val="002E264F"/>
    <w:rsid w:val="002E394E"/>
    <w:rsid w:val="002E4033"/>
    <w:rsid w:val="002E73FE"/>
    <w:rsid w:val="002F225E"/>
    <w:rsid w:val="002F25F2"/>
    <w:rsid w:val="002F42BB"/>
    <w:rsid w:val="002F741B"/>
    <w:rsid w:val="003102F6"/>
    <w:rsid w:val="0031434A"/>
    <w:rsid w:val="003335A8"/>
    <w:rsid w:val="0033546A"/>
    <w:rsid w:val="00340C7C"/>
    <w:rsid w:val="00345FEE"/>
    <w:rsid w:val="00346F30"/>
    <w:rsid w:val="00350292"/>
    <w:rsid w:val="00350E72"/>
    <w:rsid w:val="00352045"/>
    <w:rsid w:val="00352859"/>
    <w:rsid w:val="003531FB"/>
    <w:rsid w:val="0035351D"/>
    <w:rsid w:val="003554E6"/>
    <w:rsid w:val="003610AB"/>
    <w:rsid w:val="003620D9"/>
    <w:rsid w:val="00362CA3"/>
    <w:rsid w:val="00366672"/>
    <w:rsid w:val="003671F2"/>
    <w:rsid w:val="003717B5"/>
    <w:rsid w:val="0037551D"/>
    <w:rsid w:val="0037792C"/>
    <w:rsid w:val="00377B2A"/>
    <w:rsid w:val="003801A3"/>
    <w:rsid w:val="003802EE"/>
    <w:rsid w:val="003807DD"/>
    <w:rsid w:val="00381DE7"/>
    <w:rsid w:val="00385454"/>
    <w:rsid w:val="00385F5D"/>
    <w:rsid w:val="00390CF7"/>
    <w:rsid w:val="00393269"/>
    <w:rsid w:val="00394B00"/>
    <w:rsid w:val="0039597A"/>
    <w:rsid w:val="003968BA"/>
    <w:rsid w:val="0039692A"/>
    <w:rsid w:val="003A29ED"/>
    <w:rsid w:val="003A2D59"/>
    <w:rsid w:val="003A522D"/>
    <w:rsid w:val="003A6DAB"/>
    <w:rsid w:val="003C24B8"/>
    <w:rsid w:val="003D1F39"/>
    <w:rsid w:val="003D25A3"/>
    <w:rsid w:val="003D2E1D"/>
    <w:rsid w:val="003D3717"/>
    <w:rsid w:val="003D3DD2"/>
    <w:rsid w:val="003D3F4B"/>
    <w:rsid w:val="003D53F2"/>
    <w:rsid w:val="003E1185"/>
    <w:rsid w:val="003E4E23"/>
    <w:rsid w:val="003F0CA1"/>
    <w:rsid w:val="00400F10"/>
    <w:rsid w:val="00401559"/>
    <w:rsid w:val="004036D9"/>
    <w:rsid w:val="00403950"/>
    <w:rsid w:val="00411453"/>
    <w:rsid w:val="00417026"/>
    <w:rsid w:val="00422087"/>
    <w:rsid w:val="00422924"/>
    <w:rsid w:val="004233BA"/>
    <w:rsid w:val="0043074E"/>
    <w:rsid w:val="00430961"/>
    <w:rsid w:val="00437511"/>
    <w:rsid w:val="0044067C"/>
    <w:rsid w:val="004436BF"/>
    <w:rsid w:val="00447095"/>
    <w:rsid w:val="00457B94"/>
    <w:rsid w:val="00460D3B"/>
    <w:rsid w:val="0046223B"/>
    <w:rsid w:val="00467EEA"/>
    <w:rsid w:val="00481359"/>
    <w:rsid w:val="00481F71"/>
    <w:rsid w:val="004827DF"/>
    <w:rsid w:val="00484B30"/>
    <w:rsid w:val="00486CBC"/>
    <w:rsid w:val="00487615"/>
    <w:rsid w:val="00487919"/>
    <w:rsid w:val="00495B28"/>
    <w:rsid w:val="00495FEB"/>
    <w:rsid w:val="00497FE3"/>
    <w:rsid w:val="004A1E1C"/>
    <w:rsid w:val="004A5A85"/>
    <w:rsid w:val="004A6FB0"/>
    <w:rsid w:val="004B3554"/>
    <w:rsid w:val="004C7AD2"/>
    <w:rsid w:val="004D0312"/>
    <w:rsid w:val="004D79B8"/>
    <w:rsid w:val="004F2123"/>
    <w:rsid w:val="004F2146"/>
    <w:rsid w:val="004F659D"/>
    <w:rsid w:val="00500DC9"/>
    <w:rsid w:val="00502F48"/>
    <w:rsid w:val="00513113"/>
    <w:rsid w:val="00513479"/>
    <w:rsid w:val="00521375"/>
    <w:rsid w:val="00526A5A"/>
    <w:rsid w:val="00526F22"/>
    <w:rsid w:val="005350C8"/>
    <w:rsid w:val="0053567B"/>
    <w:rsid w:val="00536E53"/>
    <w:rsid w:val="00541CE3"/>
    <w:rsid w:val="005453CA"/>
    <w:rsid w:val="00545C00"/>
    <w:rsid w:val="00546D2D"/>
    <w:rsid w:val="00547CD3"/>
    <w:rsid w:val="005578F9"/>
    <w:rsid w:val="005602E5"/>
    <w:rsid w:val="0056305B"/>
    <w:rsid w:val="00566FCA"/>
    <w:rsid w:val="00573B40"/>
    <w:rsid w:val="00574876"/>
    <w:rsid w:val="00576FE3"/>
    <w:rsid w:val="005800D1"/>
    <w:rsid w:val="005817BC"/>
    <w:rsid w:val="00585856"/>
    <w:rsid w:val="00586439"/>
    <w:rsid w:val="005900DF"/>
    <w:rsid w:val="00593575"/>
    <w:rsid w:val="00594E8C"/>
    <w:rsid w:val="005A1D18"/>
    <w:rsid w:val="005B0C30"/>
    <w:rsid w:val="005B22EB"/>
    <w:rsid w:val="005B5711"/>
    <w:rsid w:val="005C79D7"/>
    <w:rsid w:val="005D2953"/>
    <w:rsid w:val="005D3E3C"/>
    <w:rsid w:val="005D4E80"/>
    <w:rsid w:val="005D5333"/>
    <w:rsid w:val="005D557E"/>
    <w:rsid w:val="005D6636"/>
    <w:rsid w:val="005D75AE"/>
    <w:rsid w:val="005E160A"/>
    <w:rsid w:val="005E1957"/>
    <w:rsid w:val="005E3C46"/>
    <w:rsid w:val="005E63D4"/>
    <w:rsid w:val="005E791B"/>
    <w:rsid w:val="005E7CF1"/>
    <w:rsid w:val="005F2FDA"/>
    <w:rsid w:val="005F30B2"/>
    <w:rsid w:val="005F510B"/>
    <w:rsid w:val="005F6D45"/>
    <w:rsid w:val="006019A2"/>
    <w:rsid w:val="006055C6"/>
    <w:rsid w:val="00605B05"/>
    <w:rsid w:val="00605D45"/>
    <w:rsid w:val="0060778B"/>
    <w:rsid w:val="006153A3"/>
    <w:rsid w:val="00615CD9"/>
    <w:rsid w:val="006218C2"/>
    <w:rsid w:val="00623BD0"/>
    <w:rsid w:val="006303CF"/>
    <w:rsid w:val="006312ED"/>
    <w:rsid w:val="0063293E"/>
    <w:rsid w:val="0063484C"/>
    <w:rsid w:val="0063548E"/>
    <w:rsid w:val="00637666"/>
    <w:rsid w:val="006444E4"/>
    <w:rsid w:val="006549FE"/>
    <w:rsid w:val="00657FF3"/>
    <w:rsid w:val="00660C5F"/>
    <w:rsid w:val="00662F01"/>
    <w:rsid w:val="0066489D"/>
    <w:rsid w:val="006701A0"/>
    <w:rsid w:val="006717B3"/>
    <w:rsid w:val="006732AD"/>
    <w:rsid w:val="0067334F"/>
    <w:rsid w:val="006742FA"/>
    <w:rsid w:val="0067506B"/>
    <w:rsid w:val="006754FC"/>
    <w:rsid w:val="00675E5B"/>
    <w:rsid w:val="00683299"/>
    <w:rsid w:val="006849E9"/>
    <w:rsid w:val="00686086"/>
    <w:rsid w:val="0068787B"/>
    <w:rsid w:val="006901B3"/>
    <w:rsid w:val="00692B50"/>
    <w:rsid w:val="00693E19"/>
    <w:rsid w:val="00693FAA"/>
    <w:rsid w:val="006A37D4"/>
    <w:rsid w:val="006A3C97"/>
    <w:rsid w:val="006A53D7"/>
    <w:rsid w:val="006A6F59"/>
    <w:rsid w:val="006B1928"/>
    <w:rsid w:val="006B22B1"/>
    <w:rsid w:val="006B277A"/>
    <w:rsid w:val="006B494C"/>
    <w:rsid w:val="006C18F5"/>
    <w:rsid w:val="006C2EDF"/>
    <w:rsid w:val="006C43A5"/>
    <w:rsid w:val="006C5186"/>
    <w:rsid w:val="006C750D"/>
    <w:rsid w:val="006D163B"/>
    <w:rsid w:val="006D3F03"/>
    <w:rsid w:val="006D459B"/>
    <w:rsid w:val="006D4D19"/>
    <w:rsid w:val="006D645F"/>
    <w:rsid w:val="006E1945"/>
    <w:rsid w:val="006E3905"/>
    <w:rsid w:val="006F3489"/>
    <w:rsid w:val="006F3937"/>
    <w:rsid w:val="006F77B1"/>
    <w:rsid w:val="00706C12"/>
    <w:rsid w:val="007134A4"/>
    <w:rsid w:val="007154F2"/>
    <w:rsid w:val="00715707"/>
    <w:rsid w:val="00715DEB"/>
    <w:rsid w:val="0072499B"/>
    <w:rsid w:val="00730988"/>
    <w:rsid w:val="0074102F"/>
    <w:rsid w:val="00742E5E"/>
    <w:rsid w:val="007454EE"/>
    <w:rsid w:val="00755B10"/>
    <w:rsid w:val="007573FC"/>
    <w:rsid w:val="00764CA1"/>
    <w:rsid w:val="00770D66"/>
    <w:rsid w:val="00772836"/>
    <w:rsid w:val="00780888"/>
    <w:rsid w:val="00791C46"/>
    <w:rsid w:val="00794FED"/>
    <w:rsid w:val="007951AD"/>
    <w:rsid w:val="007966E0"/>
    <w:rsid w:val="007971FF"/>
    <w:rsid w:val="007A174F"/>
    <w:rsid w:val="007A598D"/>
    <w:rsid w:val="007A6C58"/>
    <w:rsid w:val="007B3CD9"/>
    <w:rsid w:val="007B55BF"/>
    <w:rsid w:val="007C25B9"/>
    <w:rsid w:val="007C3003"/>
    <w:rsid w:val="007D1CFC"/>
    <w:rsid w:val="007D73C6"/>
    <w:rsid w:val="007D759C"/>
    <w:rsid w:val="007E2A04"/>
    <w:rsid w:val="007E361D"/>
    <w:rsid w:val="007E605B"/>
    <w:rsid w:val="007F3A47"/>
    <w:rsid w:val="007F71CE"/>
    <w:rsid w:val="00800686"/>
    <w:rsid w:val="008014CE"/>
    <w:rsid w:val="0080403B"/>
    <w:rsid w:val="00810A06"/>
    <w:rsid w:val="00814F36"/>
    <w:rsid w:val="00817C22"/>
    <w:rsid w:val="00826CA8"/>
    <w:rsid w:val="00835A61"/>
    <w:rsid w:val="00835C1A"/>
    <w:rsid w:val="00842AF1"/>
    <w:rsid w:val="008457EE"/>
    <w:rsid w:val="00845F80"/>
    <w:rsid w:val="00846713"/>
    <w:rsid w:val="0084778A"/>
    <w:rsid w:val="00852502"/>
    <w:rsid w:val="00866337"/>
    <w:rsid w:val="008726F7"/>
    <w:rsid w:val="00874DE5"/>
    <w:rsid w:val="008768E4"/>
    <w:rsid w:val="00881233"/>
    <w:rsid w:val="00890ABB"/>
    <w:rsid w:val="0089260F"/>
    <w:rsid w:val="0089670B"/>
    <w:rsid w:val="00897AC1"/>
    <w:rsid w:val="008A0749"/>
    <w:rsid w:val="008A15C0"/>
    <w:rsid w:val="008A3B7E"/>
    <w:rsid w:val="008A6121"/>
    <w:rsid w:val="008B62DD"/>
    <w:rsid w:val="008C20B7"/>
    <w:rsid w:val="008D75C9"/>
    <w:rsid w:val="008E2633"/>
    <w:rsid w:val="008E7956"/>
    <w:rsid w:val="008E7FF0"/>
    <w:rsid w:val="008F2969"/>
    <w:rsid w:val="008F4F25"/>
    <w:rsid w:val="008F5523"/>
    <w:rsid w:val="009018D8"/>
    <w:rsid w:val="00903F5F"/>
    <w:rsid w:val="00907851"/>
    <w:rsid w:val="0091052D"/>
    <w:rsid w:val="00914E8B"/>
    <w:rsid w:val="009164E8"/>
    <w:rsid w:val="00917693"/>
    <w:rsid w:val="009205C9"/>
    <w:rsid w:val="009336BC"/>
    <w:rsid w:val="0093590E"/>
    <w:rsid w:val="00937539"/>
    <w:rsid w:val="00937CB3"/>
    <w:rsid w:val="00940E92"/>
    <w:rsid w:val="0094244E"/>
    <w:rsid w:val="009432A6"/>
    <w:rsid w:val="0094571E"/>
    <w:rsid w:val="009462F9"/>
    <w:rsid w:val="00946E3C"/>
    <w:rsid w:val="0096027D"/>
    <w:rsid w:val="0096085C"/>
    <w:rsid w:val="00967079"/>
    <w:rsid w:val="009713F9"/>
    <w:rsid w:val="00972C1C"/>
    <w:rsid w:val="009815CB"/>
    <w:rsid w:val="00987E1F"/>
    <w:rsid w:val="009915A4"/>
    <w:rsid w:val="009916DE"/>
    <w:rsid w:val="00993DA6"/>
    <w:rsid w:val="009945C9"/>
    <w:rsid w:val="00997DCF"/>
    <w:rsid w:val="009A0DF7"/>
    <w:rsid w:val="009B2952"/>
    <w:rsid w:val="009B55F2"/>
    <w:rsid w:val="009B644D"/>
    <w:rsid w:val="009C5233"/>
    <w:rsid w:val="009C63C7"/>
    <w:rsid w:val="009C6A57"/>
    <w:rsid w:val="009C70A9"/>
    <w:rsid w:val="009C71D2"/>
    <w:rsid w:val="009D2B7D"/>
    <w:rsid w:val="009D3804"/>
    <w:rsid w:val="009D7778"/>
    <w:rsid w:val="009E601D"/>
    <w:rsid w:val="009F07C6"/>
    <w:rsid w:val="009F27D7"/>
    <w:rsid w:val="00A019AE"/>
    <w:rsid w:val="00A028C6"/>
    <w:rsid w:val="00A02E29"/>
    <w:rsid w:val="00A04A5D"/>
    <w:rsid w:val="00A078DF"/>
    <w:rsid w:val="00A07A77"/>
    <w:rsid w:val="00A07BE1"/>
    <w:rsid w:val="00A10AFA"/>
    <w:rsid w:val="00A12A71"/>
    <w:rsid w:val="00A130EE"/>
    <w:rsid w:val="00A151D9"/>
    <w:rsid w:val="00A16AD7"/>
    <w:rsid w:val="00A16B87"/>
    <w:rsid w:val="00A1737D"/>
    <w:rsid w:val="00A17438"/>
    <w:rsid w:val="00A34870"/>
    <w:rsid w:val="00A353C6"/>
    <w:rsid w:val="00A4526B"/>
    <w:rsid w:val="00A467CA"/>
    <w:rsid w:val="00A47440"/>
    <w:rsid w:val="00A51922"/>
    <w:rsid w:val="00A5301D"/>
    <w:rsid w:val="00A57A45"/>
    <w:rsid w:val="00A65726"/>
    <w:rsid w:val="00A73960"/>
    <w:rsid w:val="00A84D2F"/>
    <w:rsid w:val="00A85067"/>
    <w:rsid w:val="00A86C5F"/>
    <w:rsid w:val="00A8768B"/>
    <w:rsid w:val="00A90EE7"/>
    <w:rsid w:val="00A923BC"/>
    <w:rsid w:val="00A93520"/>
    <w:rsid w:val="00A94392"/>
    <w:rsid w:val="00A9494A"/>
    <w:rsid w:val="00A9755C"/>
    <w:rsid w:val="00AA761D"/>
    <w:rsid w:val="00AB1227"/>
    <w:rsid w:val="00AB1F82"/>
    <w:rsid w:val="00AB6A20"/>
    <w:rsid w:val="00AC0434"/>
    <w:rsid w:val="00AC05C5"/>
    <w:rsid w:val="00AC1811"/>
    <w:rsid w:val="00AC2202"/>
    <w:rsid w:val="00AC52A1"/>
    <w:rsid w:val="00AC61D2"/>
    <w:rsid w:val="00AC7C18"/>
    <w:rsid w:val="00AD4917"/>
    <w:rsid w:val="00AD74CA"/>
    <w:rsid w:val="00AE3760"/>
    <w:rsid w:val="00AE6563"/>
    <w:rsid w:val="00AE6A36"/>
    <w:rsid w:val="00AF0628"/>
    <w:rsid w:val="00AF0A17"/>
    <w:rsid w:val="00AF42A6"/>
    <w:rsid w:val="00AF5064"/>
    <w:rsid w:val="00AF596B"/>
    <w:rsid w:val="00AF68F7"/>
    <w:rsid w:val="00B02F5F"/>
    <w:rsid w:val="00B02FE1"/>
    <w:rsid w:val="00B04643"/>
    <w:rsid w:val="00B063B4"/>
    <w:rsid w:val="00B11477"/>
    <w:rsid w:val="00B120D9"/>
    <w:rsid w:val="00B151EC"/>
    <w:rsid w:val="00B168AC"/>
    <w:rsid w:val="00B17927"/>
    <w:rsid w:val="00B31484"/>
    <w:rsid w:val="00B43685"/>
    <w:rsid w:val="00B45F5B"/>
    <w:rsid w:val="00B46368"/>
    <w:rsid w:val="00B54234"/>
    <w:rsid w:val="00B550D9"/>
    <w:rsid w:val="00B57B11"/>
    <w:rsid w:val="00B6016D"/>
    <w:rsid w:val="00B628C4"/>
    <w:rsid w:val="00B6331D"/>
    <w:rsid w:val="00B64B45"/>
    <w:rsid w:val="00B64C99"/>
    <w:rsid w:val="00B722C0"/>
    <w:rsid w:val="00B75874"/>
    <w:rsid w:val="00B76BC0"/>
    <w:rsid w:val="00B81880"/>
    <w:rsid w:val="00B81E30"/>
    <w:rsid w:val="00B82386"/>
    <w:rsid w:val="00B8566B"/>
    <w:rsid w:val="00B90086"/>
    <w:rsid w:val="00B923FE"/>
    <w:rsid w:val="00BA32B0"/>
    <w:rsid w:val="00BA42A0"/>
    <w:rsid w:val="00BA44D3"/>
    <w:rsid w:val="00BA781D"/>
    <w:rsid w:val="00BB3948"/>
    <w:rsid w:val="00BB6109"/>
    <w:rsid w:val="00BB70B5"/>
    <w:rsid w:val="00BC3D6E"/>
    <w:rsid w:val="00BC484E"/>
    <w:rsid w:val="00BD28B8"/>
    <w:rsid w:val="00BD3B0C"/>
    <w:rsid w:val="00BD65AF"/>
    <w:rsid w:val="00BE233A"/>
    <w:rsid w:val="00BE679F"/>
    <w:rsid w:val="00BE7627"/>
    <w:rsid w:val="00BF2031"/>
    <w:rsid w:val="00BF2861"/>
    <w:rsid w:val="00BF3D0B"/>
    <w:rsid w:val="00BF64F4"/>
    <w:rsid w:val="00BF7313"/>
    <w:rsid w:val="00C01123"/>
    <w:rsid w:val="00C01412"/>
    <w:rsid w:val="00C04639"/>
    <w:rsid w:val="00C04CA3"/>
    <w:rsid w:val="00C06575"/>
    <w:rsid w:val="00C07A08"/>
    <w:rsid w:val="00C11A70"/>
    <w:rsid w:val="00C13681"/>
    <w:rsid w:val="00C14E9B"/>
    <w:rsid w:val="00C209E3"/>
    <w:rsid w:val="00C20E5C"/>
    <w:rsid w:val="00C214C9"/>
    <w:rsid w:val="00C2341E"/>
    <w:rsid w:val="00C23DD4"/>
    <w:rsid w:val="00C26234"/>
    <w:rsid w:val="00C27C10"/>
    <w:rsid w:val="00C3278A"/>
    <w:rsid w:val="00C362E9"/>
    <w:rsid w:val="00C407DC"/>
    <w:rsid w:val="00C42F9E"/>
    <w:rsid w:val="00C431B4"/>
    <w:rsid w:val="00C4440F"/>
    <w:rsid w:val="00C44516"/>
    <w:rsid w:val="00C455DF"/>
    <w:rsid w:val="00C5536A"/>
    <w:rsid w:val="00C604D8"/>
    <w:rsid w:val="00C64768"/>
    <w:rsid w:val="00C64AF6"/>
    <w:rsid w:val="00C708FF"/>
    <w:rsid w:val="00C80EAF"/>
    <w:rsid w:val="00C84876"/>
    <w:rsid w:val="00C873AA"/>
    <w:rsid w:val="00C91502"/>
    <w:rsid w:val="00C92169"/>
    <w:rsid w:val="00C93AF9"/>
    <w:rsid w:val="00C94AB7"/>
    <w:rsid w:val="00CA0827"/>
    <w:rsid w:val="00CA0ED4"/>
    <w:rsid w:val="00CA2D7C"/>
    <w:rsid w:val="00CA3393"/>
    <w:rsid w:val="00CA58A4"/>
    <w:rsid w:val="00CB1D2F"/>
    <w:rsid w:val="00CC30AC"/>
    <w:rsid w:val="00CC3774"/>
    <w:rsid w:val="00CC7178"/>
    <w:rsid w:val="00CD0F2B"/>
    <w:rsid w:val="00CD2FB1"/>
    <w:rsid w:val="00CD34F1"/>
    <w:rsid w:val="00CD7BE2"/>
    <w:rsid w:val="00CE2A6A"/>
    <w:rsid w:val="00CE2B18"/>
    <w:rsid w:val="00CE6364"/>
    <w:rsid w:val="00CE6AC4"/>
    <w:rsid w:val="00CE7A0D"/>
    <w:rsid w:val="00CF299F"/>
    <w:rsid w:val="00D1152F"/>
    <w:rsid w:val="00D14072"/>
    <w:rsid w:val="00D16FA5"/>
    <w:rsid w:val="00D21537"/>
    <w:rsid w:val="00D21FA5"/>
    <w:rsid w:val="00D251AC"/>
    <w:rsid w:val="00D25AA4"/>
    <w:rsid w:val="00D27A9B"/>
    <w:rsid w:val="00D30AC1"/>
    <w:rsid w:val="00D33B8D"/>
    <w:rsid w:val="00D4385B"/>
    <w:rsid w:val="00D46425"/>
    <w:rsid w:val="00D473F0"/>
    <w:rsid w:val="00D47A6F"/>
    <w:rsid w:val="00D50BF1"/>
    <w:rsid w:val="00D63412"/>
    <w:rsid w:val="00D6417A"/>
    <w:rsid w:val="00D64793"/>
    <w:rsid w:val="00D728E9"/>
    <w:rsid w:val="00D72C8A"/>
    <w:rsid w:val="00D73270"/>
    <w:rsid w:val="00D76424"/>
    <w:rsid w:val="00D809E9"/>
    <w:rsid w:val="00D809ED"/>
    <w:rsid w:val="00D82BE9"/>
    <w:rsid w:val="00D84D5E"/>
    <w:rsid w:val="00D8510F"/>
    <w:rsid w:val="00D859E5"/>
    <w:rsid w:val="00D85A02"/>
    <w:rsid w:val="00D86FCD"/>
    <w:rsid w:val="00D94855"/>
    <w:rsid w:val="00D95891"/>
    <w:rsid w:val="00DA18F2"/>
    <w:rsid w:val="00DA1991"/>
    <w:rsid w:val="00DA5B11"/>
    <w:rsid w:val="00DB280C"/>
    <w:rsid w:val="00DB2826"/>
    <w:rsid w:val="00DB4B14"/>
    <w:rsid w:val="00DB6671"/>
    <w:rsid w:val="00DC5DD7"/>
    <w:rsid w:val="00DC6B2E"/>
    <w:rsid w:val="00DD19EB"/>
    <w:rsid w:val="00DD390F"/>
    <w:rsid w:val="00DD4343"/>
    <w:rsid w:val="00DE0232"/>
    <w:rsid w:val="00DF60F3"/>
    <w:rsid w:val="00E013DE"/>
    <w:rsid w:val="00E02A3D"/>
    <w:rsid w:val="00E048BA"/>
    <w:rsid w:val="00E074D7"/>
    <w:rsid w:val="00E13092"/>
    <w:rsid w:val="00E13333"/>
    <w:rsid w:val="00E14C45"/>
    <w:rsid w:val="00E161CB"/>
    <w:rsid w:val="00E2098C"/>
    <w:rsid w:val="00E27DC2"/>
    <w:rsid w:val="00E304DF"/>
    <w:rsid w:val="00E312D2"/>
    <w:rsid w:val="00E3691C"/>
    <w:rsid w:val="00E44132"/>
    <w:rsid w:val="00E45BD2"/>
    <w:rsid w:val="00E45ED4"/>
    <w:rsid w:val="00E47435"/>
    <w:rsid w:val="00E646FB"/>
    <w:rsid w:val="00E65601"/>
    <w:rsid w:val="00E67096"/>
    <w:rsid w:val="00E74B70"/>
    <w:rsid w:val="00E80CB1"/>
    <w:rsid w:val="00E84519"/>
    <w:rsid w:val="00E916AD"/>
    <w:rsid w:val="00E91BC7"/>
    <w:rsid w:val="00E94416"/>
    <w:rsid w:val="00E946F3"/>
    <w:rsid w:val="00EB35E3"/>
    <w:rsid w:val="00EC2515"/>
    <w:rsid w:val="00EC65EF"/>
    <w:rsid w:val="00EC6E17"/>
    <w:rsid w:val="00EC73EB"/>
    <w:rsid w:val="00ED7E2C"/>
    <w:rsid w:val="00EF28B5"/>
    <w:rsid w:val="00EF3018"/>
    <w:rsid w:val="00EF6413"/>
    <w:rsid w:val="00EF7B85"/>
    <w:rsid w:val="00F02D27"/>
    <w:rsid w:val="00F02E2B"/>
    <w:rsid w:val="00F03CCB"/>
    <w:rsid w:val="00F07A84"/>
    <w:rsid w:val="00F140A9"/>
    <w:rsid w:val="00F161D3"/>
    <w:rsid w:val="00F173B5"/>
    <w:rsid w:val="00F2024B"/>
    <w:rsid w:val="00F2040D"/>
    <w:rsid w:val="00F21A3D"/>
    <w:rsid w:val="00F23872"/>
    <w:rsid w:val="00F23F65"/>
    <w:rsid w:val="00F2674F"/>
    <w:rsid w:val="00F2687C"/>
    <w:rsid w:val="00F33362"/>
    <w:rsid w:val="00F333CB"/>
    <w:rsid w:val="00F365AB"/>
    <w:rsid w:val="00F3693F"/>
    <w:rsid w:val="00F370F3"/>
    <w:rsid w:val="00F426D5"/>
    <w:rsid w:val="00F42BF2"/>
    <w:rsid w:val="00F44E4B"/>
    <w:rsid w:val="00F45F1D"/>
    <w:rsid w:val="00F55CFD"/>
    <w:rsid w:val="00F61B48"/>
    <w:rsid w:val="00F6432F"/>
    <w:rsid w:val="00F655C4"/>
    <w:rsid w:val="00F73078"/>
    <w:rsid w:val="00F77503"/>
    <w:rsid w:val="00F82789"/>
    <w:rsid w:val="00F85358"/>
    <w:rsid w:val="00F9264A"/>
    <w:rsid w:val="00F95258"/>
    <w:rsid w:val="00F96A0A"/>
    <w:rsid w:val="00FA2F9A"/>
    <w:rsid w:val="00FB1699"/>
    <w:rsid w:val="00FB23E5"/>
    <w:rsid w:val="00FB5AFA"/>
    <w:rsid w:val="00FC340E"/>
    <w:rsid w:val="00FC5E8A"/>
    <w:rsid w:val="00FD0B0B"/>
    <w:rsid w:val="00FD30F9"/>
    <w:rsid w:val="00FD31E8"/>
    <w:rsid w:val="00FD434E"/>
    <w:rsid w:val="00FD5E97"/>
    <w:rsid w:val="00FE0CFA"/>
    <w:rsid w:val="00FE1BCB"/>
    <w:rsid w:val="00FF078B"/>
    <w:rsid w:val="00FF11C9"/>
    <w:rsid w:val="00FF128A"/>
    <w:rsid w:val="00FF2F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o:shapelayout v:ext="edit">
      <o:idmap v:ext="edit" data="1"/>
    </o:shapelayout>
  </w:shapeDefaults>
  <w:decimalSymbol w:val=","/>
  <w:listSeparator w:val=";"/>
  <w14:docId w14:val="3CAE9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0D66"/>
    <w:rPr>
      <w:lang w:val="fr-FR" w:eastAsia="fr-FR"/>
    </w:rPr>
  </w:style>
  <w:style w:type="paragraph" w:styleId="Titre1">
    <w:name w:val="heading 1"/>
    <w:basedOn w:val="Normal"/>
    <w:next w:val="Normal"/>
    <w:qFormat/>
    <w:rsid w:val="00770D66"/>
    <w:pPr>
      <w:keepNext/>
      <w:jc w:val="center"/>
      <w:outlineLvl w:val="0"/>
    </w:pPr>
    <w:rPr>
      <w:b/>
      <w:bCs/>
      <w:sz w:val="44"/>
    </w:rPr>
  </w:style>
  <w:style w:type="paragraph" w:styleId="Titre2">
    <w:name w:val="heading 2"/>
    <w:basedOn w:val="Normal"/>
    <w:next w:val="Normal"/>
    <w:qFormat/>
    <w:rsid w:val="00770D66"/>
    <w:pPr>
      <w:keepNext/>
      <w:outlineLvl w:val="1"/>
    </w:pPr>
    <w:rPr>
      <w:rFonts w:ascii="Arial" w:hAnsi="Arial"/>
      <w:b/>
      <w:bCs/>
    </w:rPr>
  </w:style>
  <w:style w:type="paragraph" w:styleId="Titre3">
    <w:name w:val="heading 3"/>
    <w:basedOn w:val="Normal"/>
    <w:next w:val="Normal"/>
    <w:qFormat/>
    <w:rsid w:val="00770D66"/>
    <w:pPr>
      <w:keepNext/>
      <w:spacing w:line="20" w:lineRule="atLeast"/>
      <w:jc w:val="both"/>
      <w:outlineLvl w:val="2"/>
    </w:pPr>
    <w:rPr>
      <w:rFonts w:ascii="Book Antiqua" w:hAnsi="Book Antiqua"/>
      <w:b/>
      <w:u w:val="single"/>
    </w:rPr>
  </w:style>
  <w:style w:type="paragraph" w:styleId="Titre4">
    <w:name w:val="heading 4"/>
    <w:basedOn w:val="Normal"/>
    <w:next w:val="Normal"/>
    <w:qFormat/>
    <w:rsid w:val="00770D66"/>
    <w:pPr>
      <w:keepNext/>
      <w:spacing w:line="20" w:lineRule="atLeast"/>
      <w:jc w:val="both"/>
      <w:outlineLvl w:val="3"/>
    </w:pPr>
    <w:rPr>
      <w:rFonts w:ascii="Book Antiqua" w:hAnsi="Book Antiqua"/>
      <w:b/>
      <w:sz w:val="18"/>
      <w:u w:val="single"/>
    </w:rPr>
  </w:style>
  <w:style w:type="paragraph" w:styleId="Titre5">
    <w:name w:val="heading 5"/>
    <w:basedOn w:val="Normal"/>
    <w:next w:val="Normal"/>
    <w:qFormat/>
    <w:rsid w:val="00770D66"/>
    <w:pPr>
      <w:keepNext/>
      <w:jc w:val="center"/>
      <w:outlineLvl w:val="4"/>
    </w:pPr>
    <w:rPr>
      <w:rFonts w:ascii="Arial" w:hAnsi="Arial" w:cs="Arial"/>
      <w:b/>
      <w:bCs/>
    </w:rPr>
  </w:style>
  <w:style w:type="paragraph" w:styleId="Titre6">
    <w:name w:val="heading 6"/>
    <w:basedOn w:val="Normal"/>
    <w:next w:val="Normal"/>
    <w:qFormat/>
    <w:rsid w:val="00770D66"/>
    <w:pPr>
      <w:keepNext/>
      <w:jc w:val="center"/>
      <w:outlineLvl w:val="5"/>
    </w:pPr>
    <w:rPr>
      <w:rFonts w:ascii="Arial" w:hAnsi="Arial"/>
      <w:b/>
      <w:sz w:val="24"/>
    </w:rPr>
  </w:style>
  <w:style w:type="paragraph" w:styleId="Titre7">
    <w:name w:val="heading 7"/>
    <w:basedOn w:val="Normal"/>
    <w:next w:val="Normal"/>
    <w:qFormat/>
    <w:rsid w:val="00770D66"/>
    <w:pPr>
      <w:keepNext/>
      <w:ind w:left="2832" w:hanging="2690"/>
      <w:outlineLvl w:val="6"/>
    </w:pPr>
    <w:rPr>
      <w:rFonts w:ascii="Arial" w:hAnsi="Arial"/>
      <w:b/>
      <w:bCs/>
    </w:rPr>
  </w:style>
  <w:style w:type="paragraph" w:styleId="Titre8">
    <w:name w:val="heading 8"/>
    <w:basedOn w:val="Normal"/>
    <w:next w:val="Normal"/>
    <w:qFormat/>
    <w:rsid w:val="00770D66"/>
    <w:pPr>
      <w:keepNext/>
      <w:jc w:val="both"/>
      <w:outlineLvl w:val="7"/>
    </w:pPr>
    <w:rPr>
      <w:rFonts w:ascii="Arial" w:hAnsi="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770D66"/>
    <w:pPr>
      <w:tabs>
        <w:tab w:val="center" w:pos="4819"/>
        <w:tab w:val="right" w:pos="9071"/>
      </w:tabs>
    </w:pPr>
  </w:style>
  <w:style w:type="paragraph" w:styleId="Corpsdetexte">
    <w:name w:val="Body Text"/>
    <w:basedOn w:val="Normal"/>
    <w:rsid w:val="00770D66"/>
    <w:pPr>
      <w:jc w:val="both"/>
    </w:pPr>
    <w:rPr>
      <w:rFonts w:ascii="Arial" w:hAnsi="Arial"/>
      <w:color w:val="3366FF"/>
    </w:rPr>
  </w:style>
  <w:style w:type="paragraph" w:customStyle="1" w:styleId="BodyText21">
    <w:name w:val="Body Text 21"/>
    <w:basedOn w:val="Normal"/>
    <w:rsid w:val="00770D66"/>
    <w:pPr>
      <w:overflowPunct w:val="0"/>
      <w:autoSpaceDE w:val="0"/>
      <w:autoSpaceDN w:val="0"/>
      <w:adjustRightInd w:val="0"/>
      <w:spacing w:after="120"/>
      <w:textAlignment w:val="baseline"/>
    </w:pPr>
    <w:rPr>
      <w:rFonts w:ascii="Book Antiqua" w:hAnsi="Book Antiqua"/>
      <w:b/>
      <w:sz w:val="22"/>
    </w:rPr>
  </w:style>
  <w:style w:type="paragraph" w:styleId="Corpsdetexte2">
    <w:name w:val="Body Text 2"/>
    <w:basedOn w:val="Normal"/>
    <w:rsid w:val="00770D66"/>
    <w:pPr>
      <w:jc w:val="both"/>
    </w:pPr>
    <w:rPr>
      <w:rFonts w:ascii="Arial" w:hAnsi="Arial"/>
    </w:rPr>
  </w:style>
  <w:style w:type="paragraph" w:styleId="Corpsdetexte3">
    <w:name w:val="Body Text 3"/>
    <w:basedOn w:val="Normal"/>
    <w:rsid w:val="00770D66"/>
    <w:pPr>
      <w:jc w:val="both"/>
    </w:pPr>
    <w:rPr>
      <w:rFonts w:ascii="Arial" w:hAnsi="Arial" w:cs="Arial"/>
      <w:i/>
      <w:iCs/>
      <w:color w:val="0000FF"/>
      <w:sz w:val="22"/>
    </w:rPr>
  </w:style>
  <w:style w:type="paragraph" w:styleId="Explorateurdedocuments">
    <w:name w:val="Document Map"/>
    <w:basedOn w:val="Normal"/>
    <w:semiHidden/>
    <w:rsid w:val="00770D66"/>
    <w:pPr>
      <w:shd w:val="clear" w:color="auto" w:fill="000080"/>
    </w:pPr>
    <w:rPr>
      <w:rFonts w:ascii="Tahoma" w:hAnsi="Tahoma" w:cs="Tahoma"/>
    </w:rPr>
  </w:style>
  <w:style w:type="paragraph" w:styleId="Textedebulles">
    <w:name w:val="Balloon Text"/>
    <w:basedOn w:val="Normal"/>
    <w:semiHidden/>
    <w:rsid w:val="004A5A85"/>
    <w:rPr>
      <w:rFonts w:ascii="Tahoma" w:hAnsi="Tahoma" w:cs="Tahoma"/>
      <w:sz w:val="16"/>
      <w:szCs w:val="16"/>
    </w:rPr>
  </w:style>
  <w:style w:type="paragraph" w:styleId="Listepuces">
    <w:name w:val="List Bullet"/>
    <w:basedOn w:val="Normal"/>
    <w:rsid w:val="002A4B83"/>
    <w:pPr>
      <w:numPr>
        <w:numId w:val="2"/>
      </w:numPr>
      <w:spacing w:after="240"/>
      <w:jc w:val="both"/>
    </w:pPr>
    <w:rPr>
      <w:sz w:val="24"/>
      <w:szCs w:val="24"/>
      <w:lang w:eastAsia="en-US"/>
    </w:rPr>
  </w:style>
  <w:style w:type="character" w:customStyle="1" w:styleId="Draftline">
    <w:name w:val="Draftline"/>
    <w:rsid w:val="00B722C0"/>
    <w:rPr>
      <w:rFonts w:ascii="Times New Roman" w:hAnsi="Times New Roman" w:cs="Times New Roman"/>
      <w:b w:val="0"/>
      <w:i w:val="0"/>
      <w:caps w:val="0"/>
      <w:smallCaps w:val="0"/>
      <w:strike w:val="0"/>
      <w:dstrike w:val="0"/>
      <w:vanish/>
      <w:color w:val="FF0000"/>
      <w:spacing w:val="0"/>
      <w:w w:val="100"/>
      <w:kern w:val="0"/>
      <w:sz w:val="15"/>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FooterB">
    <w:name w:val="Footer B"/>
    <w:rsid w:val="007134A4"/>
    <w:pPr>
      <w:tabs>
        <w:tab w:val="center" w:pos="4680"/>
        <w:tab w:val="right" w:pos="9360"/>
      </w:tabs>
    </w:pPr>
    <w:rPr>
      <w:sz w:val="15"/>
      <w:lang w:val="fr-FR" w:eastAsia="fr-FR"/>
    </w:rPr>
  </w:style>
  <w:style w:type="paragraph" w:styleId="En-tte">
    <w:name w:val="header"/>
    <w:basedOn w:val="Normal"/>
    <w:rsid w:val="00B722C0"/>
    <w:pPr>
      <w:tabs>
        <w:tab w:val="center" w:pos="4320"/>
        <w:tab w:val="right" w:pos="8640"/>
      </w:tabs>
    </w:pPr>
  </w:style>
  <w:style w:type="paragraph" w:customStyle="1" w:styleId="ArticleStyle2">
    <w:name w:val="ArticleStyle2"/>
    <w:basedOn w:val="Normal"/>
    <w:rsid w:val="001D3ABB"/>
    <w:pPr>
      <w:numPr>
        <w:ilvl w:val="1"/>
        <w:numId w:val="10"/>
      </w:numPr>
      <w:tabs>
        <w:tab w:val="left" w:pos="851"/>
      </w:tabs>
      <w:spacing w:before="240" w:after="240"/>
      <w:outlineLvl w:val="1"/>
    </w:pPr>
    <w:rPr>
      <w:rFonts w:ascii="Arial" w:hAnsi="Arial" w:cs="Arial"/>
      <w:b/>
      <w:color w:val="000000"/>
      <w:spacing w:val="-3"/>
      <w:u w:val="single"/>
    </w:rPr>
  </w:style>
  <w:style w:type="paragraph" w:customStyle="1" w:styleId="ArticleStyle3">
    <w:name w:val="ArticleStyle3"/>
    <w:basedOn w:val="Normal"/>
    <w:rsid w:val="001D3ABB"/>
    <w:pPr>
      <w:numPr>
        <w:ilvl w:val="2"/>
        <w:numId w:val="10"/>
      </w:numPr>
      <w:spacing w:before="240" w:after="240"/>
      <w:outlineLvl w:val="2"/>
    </w:pPr>
    <w:rPr>
      <w:rFonts w:ascii="Arial" w:hAnsi="Arial" w:cs="Arial"/>
      <w:color w:val="000000"/>
      <w:spacing w:val="-3"/>
      <w:szCs w:val="24"/>
    </w:rPr>
  </w:style>
  <w:style w:type="paragraph" w:customStyle="1" w:styleId="ArticleStyle4">
    <w:name w:val="ArticleStyle4"/>
    <w:basedOn w:val="Normal"/>
    <w:rsid w:val="001D3ABB"/>
    <w:pPr>
      <w:numPr>
        <w:ilvl w:val="3"/>
        <w:numId w:val="10"/>
      </w:numPr>
      <w:spacing w:before="240" w:after="240"/>
      <w:ind w:right="720"/>
      <w:outlineLvl w:val="3"/>
    </w:pPr>
    <w:rPr>
      <w:rFonts w:ascii="Arial" w:hAnsi="Arial" w:cs="Arial"/>
      <w:color w:val="000000"/>
      <w:spacing w:val="-3"/>
      <w:szCs w:val="24"/>
    </w:rPr>
  </w:style>
  <w:style w:type="paragraph" w:customStyle="1" w:styleId="ArticleStyle5">
    <w:name w:val="ArticleStyle5"/>
    <w:basedOn w:val="Normal"/>
    <w:rsid w:val="001D3ABB"/>
    <w:pPr>
      <w:numPr>
        <w:ilvl w:val="4"/>
        <w:numId w:val="10"/>
      </w:numPr>
      <w:spacing w:before="240" w:after="240"/>
      <w:ind w:right="720"/>
      <w:outlineLvl w:val="4"/>
    </w:pPr>
    <w:rPr>
      <w:rFonts w:ascii="Arial" w:hAnsi="Arial" w:cs="Arial"/>
      <w:color w:val="000000"/>
      <w:spacing w:val="-3"/>
      <w:szCs w:val="24"/>
    </w:rPr>
  </w:style>
  <w:style w:type="paragraph" w:customStyle="1" w:styleId="ArticleStyle6">
    <w:name w:val="ArticleStyle6"/>
    <w:basedOn w:val="Normal"/>
    <w:rsid w:val="001D3ABB"/>
    <w:pPr>
      <w:numPr>
        <w:ilvl w:val="5"/>
        <w:numId w:val="10"/>
      </w:numPr>
      <w:spacing w:before="240" w:after="240"/>
      <w:ind w:right="1440"/>
      <w:outlineLvl w:val="5"/>
    </w:pPr>
    <w:rPr>
      <w:rFonts w:ascii="Arial" w:hAnsi="Arial" w:cs="Arial"/>
      <w:color w:val="000000"/>
      <w:spacing w:val="-3"/>
      <w:szCs w:val="24"/>
    </w:rPr>
  </w:style>
  <w:style w:type="paragraph" w:customStyle="1" w:styleId="Style1">
    <w:name w:val="Style1"/>
    <w:basedOn w:val="Normal"/>
    <w:rsid w:val="001D3ABB"/>
    <w:pPr>
      <w:keepNext/>
      <w:keepLines/>
      <w:numPr>
        <w:numId w:val="10"/>
      </w:numPr>
      <w:spacing w:before="360" w:after="480"/>
      <w:jc w:val="center"/>
      <w:outlineLvl w:val="0"/>
    </w:pPr>
    <w:rPr>
      <w:rFonts w:ascii="Arial" w:hAnsi="Arial" w:cs="Arial"/>
      <w:b/>
      <w:bCs/>
      <w:caps/>
      <w:spacing w:val="-3"/>
      <w:szCs w:val="24"/>
      <w:u w:val="single"/>
    </w:rPr>
  </w:style>
  <w:style w:type="paragraph" w:customStyle="1" w:styleId="body">
    <w:name w:val="body"/>
    <w:basedOn w:val="Normal"/>
    <w:rsid w:val="002F741B"/>
    <w:pPr>
      <w:spacing w:after="140" w:line="288" w:lineRule="auto"/>
      <w:jc w:val="both"/>
    </w:pPr>
    <w:rPr>
      <w:rFonts w:ascii="Arial" w:hAnsi="Arial" w:cs="Arial"/>
    </w:rPr>
  </w:style>
  <w:style w:type="paragraph" w:customStyle="1" w:styleId="BodyTextFlush">
    <w:name w:val="Body Text Flush"/>
    <w:aliases w:val="bth"/>
    <w:basedOn w:val="Normal"/>
    <w:rsid w:val="00A4526B"/>
    <w:pPr>
      <w:spacing w:after="240"/>
    </w:pPr>
    <w:rPr>
      <w:sz w:val="24"/>
      <w:lang w:val="en-US" w:eastAsia="en-US"/>
    </w:rPr>
  </w:style>
  <w:style w:type="paragraph" w:customStyle="1" w:styleId="CharChar">
    <w:name w:val="Char Char"/>
    <w:basedOn w:val="Normal"/>
    <w:rsid w:val="0039597A"/>
    <w:pPr>
      <w:spacing w:after="240"/>
    </w:pPr>
    <w:rPr>
      <w:sz w:val="24"/>
      <w:szCs w:val="24"/>
      <w:lang w:val="en-US" w:eastAsia="en-US"/>
    </w:rPr>
  </w:style>
  <w:style w:type="paragraph" w:customStyle="1" w:styleId="CharChar1CarCarCar">
    <w:name w:val="Char Char1 Car Car Car"/>
    <w:basedOn w:val="Normal"/>
    <w:rsid w:val="00295ACA"/>
    <w:pPr>
      <w:spacing w:after="240"/>
    </w:pPr>
    <w:rPr>
      <w:sz w:val="24"/>
      <w:szCs w:val="24"/>
      <w:lang w:val="en-US" w:eastAsia="en-US"/>
    </w:rPr>
  </w:style>
  <w:style w:type="character" w:customStyle="1" w:styleId="apple-converted-space">
    <w:name w:val="apple-converted-space"/>
    <w:rsid w:val="00393269"/>
  </w:style>
  <w:style w:type="character" w:styleId="Lienhypertexte">
    <w:name w:val="Hyperlink"/>
    <w:uiPriority w:val="99"/>
    <w:unhideWhenUsed/>
    <w:rsid w:val="005B0C30"/>
    <w:rPr>
      <w:color w:val="0000FF"/>
      <w:u w:val="single"/>
    </w:rPr>
  </w:style>
  <w:style w:type="character" w:styleId="Marquedecommentaire">
    <w:name w:val="annotation reference"/>
    <w:basedOn w:val="Policepardfaut"/>
    <w:uiPriority w:val="99"/>
    <w:semiHidden/>
    <w:unhideWhenUsed/>
    <w:rsid w:val="00706C12"/>
    <w:rPr>
      <w:sz w:val="16"/>
      <w:szCs w:val="16"/>
    </w:rPr>
  </w:style>
  <w:style w:type="paragraph" w:styleId="Commentaire">
    <w:name w:val="annotation text"/>
    <w:basedOn w:val="Normal"/>
    <w:link w:val="CommentaireCar"/>
    <w:unhideWhenUsed/>
    <w:rsid w:val="00706C12"/>
  </w:style>
  <w:style w:type="character" w:customStyle="1" w:styleId="CommentaireCar">
    <w:name w:val="Commentaire Car"/>
    <w:basedOn w:val="Policepardfaut"/>
    <w:link w:val="Commentaire"/>
    <w:rsid w:val="00706C12"/>
    <w:rPr>
      <w:lang w:val="fr-FR" w:eastAsia="fr-FR"/>
    </w:rPr>
  </w:style>
  <w:style w:type="paragraph" w:styleId="Objetducommentaire">
    <w:name w:val="annotation subject"/>
    <w:basedOn w:val="Commentaire"/>
    <w:next w:val="Commentaire"/>
    <w:link w:val="ObjetducommentaireCar"/>
    <w:semiHidden/>
    <w:unhideWhenUsed/>
    <w:rsid w:val="00706C12"/>
    <w:rPr>
      <w:b/>
      <w:bCs/>
    </w:rPr>
  </w:style>
  <w:style w:type="character" w:customStyle="1" w:styleId="ObjetducommentaireCar">
    <w:name w:val="Objet du commentaire Car"/>
    <w:basedOn w:val="CommentaireCar"/>
    <w:link w:val="Objetducommentaire"/>
    <w:semiHidden/>
    <w:rsid w:val="00706C12"/>
    <w:rPr>
      <w:b/>
      <w:bCs/>
      <w:lang w:val="fr-FR" w:eastAsia="fr-FR"/>
    </w:rPr>
  </w:style>
  <w:style w:type="character" w:customStyle="1" w:styleId="systranseg">
    <w:name w:val="systran_seg"/>
    <w:basedOn w:val="Policepardfaut"/>
    <w:rsid w:val="00495B28"/>
  </w:style>
  <w:style w:type="character" w:customStyle="1" w:styleId="systrantokenword">
    <w:name w:val="systran_token_word"/>
    <w:basedOn w:val="Policepardfaut"/>
    <w:rsid w:val="00495B28"/>
  </w:style>
  <w:style w:type="character" w:customStyle="1" w:styleId="systrantokenpunctuation">
    <w:name w:val="systran_token_punctuation"/>
    <w:basedOn w:val="Policepardfaut"/>
    <w:rsid w:val="00495B28"/>
  </w:style>
  <w:style w:type="character" w:customStyle="1" w:styleId="systrantokennumeric">
    <w:name w:val="systran_token_numeric"/>
    <w:basedOn w:val="Policepardfaut"/>
    <w:rsid w:val="00495B28"/>
  </w:style>
  <w:style w:type="paragraph" w:customStyle="1" w:styleId="TableTableaux">
    <w:name w:val="Table (Tableaux)"/>
    <w:basedOn w:val="Normal"/>
    <w:uiPriority w:val="99"/>
    <w:rsid w:val="004036D9"/>
    <w:pPr>
      <w:widowControl w:val="0"/>
      <w:suppressAutoHyphens/>
      <w:autoSpaceDE w:val="0"/>
      <w:autoSpaceDN w:val="0"/>
      <w:adjustRightInd w:val="0"/>
      <w:spacing w:line="180" w:lineRule="atLeast"/>
      <w:jc w:val="right"/>
      <w:textAlignment w:val="center"/>
    </w:pPr>
    <w:rPr>
      <w:rFonts w:ascii="Arial" w:eastAsiaTheme="minorEastAsia" w:hAnsi="Arial" w:cs="Arial"/>
      <w:color w:val="000000"/>
      <w:sz w:val="17"/>
      <w:szCs w:val="17"/>
    </w:rPr>
  </w:style>
  <w:style w:type="paragraph" w:styleId="Paragraphedeliste">
    <w:name w:val="List Paragraph"/>
    <w:basedOn w:val="Normal"/>
    <w:uiPriority w:val="34"/>
    <w:qFormat/>
    <w:rsid w:val="001D72FA"/>
    <w:pPr>
      <w:ind w:left="720"/>
      <w:contextualSpacing/>
    </w:pPr>
  </w:style>
  <w:style w:type="paragraph" w:styleId="Rvision">
    <w:name w:val="Revision"/>
    <w:hidden/>
    <w:uiPriority w:val="99"/>
    <w:semiHidden/>
    <w:rsid w:val="00FD31E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3430678">
      <w:bodyDiv w:val="1"/>
      <w:marLeft w:val="0"/>
      <w:marRight w:val="0"/>
      <w:marTop w:val="0"/>
      <w:marBottom w:val="0"/>
      <w:divBdr>
        <w:top w:val="none" w:sz="0" w:space="0" w:color="auto"/>
        <w:left w:val="none" w:sz="0" w:space="0" w:color="auto"/>
        <w:bottom w:val="none" w:sz="0" w:space="0" w:color="auto"/>
        <w:right w:val="none" w:sz="0" w:space="0" w:color="auto"/>
      </w:divBdr>
    </w:div>
    <w:div w:id="1618952048">
      <w:bodyDiv w:val="1"/>
      <w:marLeft w:val="0"/>
      <w:marRight w:val="0"/>
      <w:marTop w:val="0"/>
      <w:marBottom w:val="0"/>
      <w:divBdr>
        <w:top w:val="none" w:sz="0" w:space="0" w:color="auto"/>
        <w:left w:val="none" w:sz="0" w:space="0" w:color="auto"/>
        <w:bottom w:val="none" w:sz="0" w:space="0" w:color="auto"/>
        <w:right w:val="none" w:sz="0" w:space="0" w:color="auto"/>
      </w:divBdr>
    </w:div>
    <w:div w:id="204475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02E0B-1EC7-4000-AABC-05BF5CC95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5250</Words>
  <Characters>27178</Characters>
  <Application>Microsoft Office Word</Application>
  <DocSecurity>0</DocSecurity>
  <Lines>226</Lines>
  <Paragraphs>64</Paragraphs>
  <ScaleCrop>false</ScaleCrop>
  <Company/>
  <LinksUpToDate>false</LinksUpToDate>
  <CharactersWithSpaces>32364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2021-02-15T16:32:00Z</dcterms:created>
  <dcterms:modified xsi:type="dcterms:W3CDTF">2021-05-18T00:36:00Z</dcterms:modified>
</cp:coreProperties>
</file>